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E6A84" w14:textId="77777777" w:rsidR="00035EC7" w:rsidRPr="000A01CD" w:rsidRDefault="00035EC7" w:rsidP="00035EC7">
      <w:pPr>
        <w:ind w:hanging="2"/>
        <w:jc w:val="right"/>
        <w:rPr>
          <w:b/>
        </w:rPr>
      </w:pPr>
      <w:bookmarkStart w:id="0" w:name="_GoBack"/>
      <w:bookmarkEnd w:id="0"/>
      <w:r w:rsidRPr="000A01CD">
        <w:rPr>
          <w:b/>
        </w:rPr>
        <w:t>Załącznik D do SIWZ</w:t>
      </w:r>
    </w:p>
    <w:p w14:paraId="08590932" w14:textId="77777777" w:rsidR="00035EC7" w:rsidRPr="000A01CD" w:rsidRDefault="00035EC7" w:rsidP="00035EC7">
      <w:pPr>
        <w:ind w:hanging="2"/>
        <w:rPr>
          <w:b/>
        </w:rPr>
      </w:pPr>
      <w:r w:rsidRPr="000A01CD">
        <w:rPr>
          <w:b/>
        </w:rPr>
        <w:t xml:space="preserve">  </w:t>
      </w:r>
    </w:p>
    <w:p w14:paraId="5AC28254" w14:textId="77777777" w:rsidR="00035EC7" w:rsidRPr="000A01CD" w:rsidRDefault="00035EC7" w:rsidP="00035EC7">
      <w:pPr>
        <w:pStyle w:val="Zacznik"/>
        <w:numPr>
          <w:ilvl w:val="0"/>
          <w:numId w:val="0"/>
        </w:numPr>
        <w:jc w:val="center"/>
      </w:pPr>
      <w:r w:rsidRPr="000A01CD">
        <w:t>Jednolity Europejski Dokument Zamówienia (JEDZ)</w:t>
      </w:r>
    </w:p>
    <w:p w14:paraId="730EAF13" w14:textId="77777777" w:rsidR="00035EC7" w:rsidRPr="000A01CD" w:rsidRDefault="00035EC7" w:rsidP="00035EC7">
      <w:pPr>
        <w:jc w:val="center"/>
        <w:rPr>
          <w:rFonts w:eastAsia="Calibri"/>
          <w:sz w:val="20"/>
          <w:szCs w:val="20"/>
        </w:rPr>
      </w:pPr>
    </w:p>
    <w:p w14:paraId="155F4E96" w14:textId="77777777" w:rsidR="00035EC7" w:rsidRPr="000A01CD" w:rsidRDefault="00035EC7" w:rsidP="00035EC7">
      <w:pPr>
        <w:jc w:val="center"/>
        <w:rPr>
          <w:rFonts w:eastAsia="Calibri"/>
          <w:sz w:val="20"/>
          <w:szCs w:val="20"/>
        </w:rPr>
      </w:pPr>
    </w:p>
    <w:p w14:paraId="04568C84" w14:textId="77777777" w:rsidR="00035EC7" w:rsidRPr="000A01CD" w:rsidRDefault="00035EC7" w:rsidP="00035EC7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07594407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6936A22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A01CD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0A01CD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0A01CD">
        <w:rPr>
          <w:rFonts w:ascii="Arial" w:hAnsi="Arial" w:cs="Arial"/>
          <w:b/>
          <w:sz w:val="20"/>
          <w:szCs w:val="20"/>
        </w:rPr>
        <w:t>Adres publikacyjny stosownego ogłoszenia</w:t>
      </w:r>
      <w:r w:rsidRPr="000A01CD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0A01CD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05B468F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Dz.U. UE S nu</w:t>
      </w:r>
      <w:r>
        <w:rPr>
          <w:rFonts w:ascii="Arial" w:hAnsi="Arial" w:cs="Arial"/>
          <w:b/>
          <w:sz w:val="20"/>
          <w:szCs w:val="20"/>
        </w:rPr>
        <w:t>mer [], data [], strona [], 2017</w:t>
      </w:r>
      <w:r w:rsidRPr="000C163F">
        <w:rPr>
          <w:rFonts w:ascii="Arial" w:hAnsi="Arial" w:cs="Arial"/>
          <w:b/>
          <w:sz w:val="20"/>
          <w:szCs w:val="20"/>
        </w:rPr>
        <w:t xml:space="preserve">/S </w:t>
      </w:r>
      <w:r>
        <w:rPr>
          <w:rFonts w:ascii="Arial" w:hAnsi="Arial" w:cs="Arial"/>
          <w:b/>
          <w:sz w:val="20"/>
          <w:szCs w:val="20"/>
        </w:rPr>
        <w:t xml:space="preserve">213 – 442875 </w:t>
      </w:r>
      <w:r w:rsidRPr="000C163F">
        <w:rPr>
          <w:rFonts w:ascii="Arial" w:hAnsi="Arial" w:cs="Arial"/>
          <w:b/>
          <w:sz w:val="20"/>
          <w:szCs w:val="20"/>
        </w:rPr>
        <w:t>z dnia</w:t>
      </w:r>
      <w:r>
        <w:rPr>
          <w:rFonts w:ascii="Arial" w:hAnsi="Arial" w:cs="Arial"/>
          <w:b/>
          <w:sz w:val="20"/>
          <w:szCs w:val="20"/>
        </w:rPr>
        <w:t xml:space="preserve"> 07.11.2017</w:t>
      </w:r>
      <w:r w:rsidRPr="000A01CD">
        <w:rPr>
          <w:rFonts w:ascii="Arial" w:hAnsi="Arial" w:cs="Arial"/>
          <w:b/>
          <w:sz w:val="20"/>
          <w:szCs w:val="20"/>
        </w:rPr>
        <w:t>r.</w:t>
      </w:r>
    </w:p>
    <w:p w14:paraId="28AEBC3C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52780CEF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294FD12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BD89FD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A635858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10A2845E" w14:textId="77777777" w:rsidTr="00721967">
        <w:trPr>
          <w:trHeight w:val="349"/>
        </w:trPr>
        <w:tc>
          <w:tcPr>
            <w:tcW w:w="4644" w:type="dxa"/>
            <w:shd w:val="clear" w:color="auto" w:fill="auto"/>
          </w:tcPr>
          <w:p w14:paraId="004112F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B81764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18D9EA3A" w14:textId="77777777" w:rsidTr="00721967">
        <w:trPr>
          <w:trHeight w:val="349"/>
        </w:trPr>
        <w:tc>
          <w:tcPr>
            <w:tcW w:w="4644" w:type="dxa"/>
            <w:shd w:val="clear" w:color="auto" w:fill="auto"/>
          </w:tcPr>
          <w:p w14:paraId="45BCC97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89A05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Informatyki Resortu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Finansów</w:t>
            </w:r>
          </w:p>
        </w:tc>
      </w:tr>
      <w:tr w:rsidR="00035EC7" w:rsidRPr="000A01CD" w14:paraId="287CB764" w14:textId="77777777" w:rsidTr="00721967">
        <w:trPr>
          <w:trHeight w:val="582"/>
        </w:trPr>
        <w:tc>
          <w:tcPr>
            <w:tcW w:w="4644" w:type="dxa"/>
            <w:shd w:val="clear" w:color="auto" w:fill="auto"/>
          </w:tcPr>
          <w:p w14:paraId="7AFB6FD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AFE4A7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35EC7" w:rsidRPr="000A01CD" w14:paraId="2399132C" w14:textId="77777777" w:rsidTr="00721967">
        <w:trPr>
          <w:trHeight w:val="484"/>
        </w:trPr>
        <w:tc>
          <w:tcPr>
            <w:tcW w:w="4644" w:type="dxa"/>
            <w:shd w:val="clear" w:color="auto" w:fill="auto"/>
          </w:tcPr>
          <w:p w14:paraId="5394353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CA8087" w14:textId="77777777" w:rsidR="00035EC7" w:rsidRDefault="00035EC7" w:rsidP="00721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1BD6B" w14:textId="77777777" w:rsidR="00035EC7" w:rsidRPr="001259A9" w:rsidRDefault="00035EC7" w:rsidP="00721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259A9">
              <w:rPr>
                <w:rFonts w:ascii="Arial" w:hAnsi="Arial" w:cs="Arial"/>
                <w:b/>
                <w:sz w:val="20"/>
                <w:szCs w:val="20"/>
              </w:rPr>
              <w:t xml:space="preserve">Rozbudowa infrastruktury w Centrum Informatyki Resortu Finansów – Część II macierze </w:t>
            </w:r>
          </w:p>
          <w:p w14:paraId="73BC8DCE" w14:textId="77777777" w:rsidR="00035EC7" w:rsidRPr="000A01CD" w:rsidRDefault="00035EC7" w:rsidP="00721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5EC7" w:rsidRPr="000A01CD" w14:paraId="715CFA65" w14:textId="77777777" w:rsidTr="00721967">
        <w:trPr>
          <w:trHeight w:val="484"/>
        </w:trPr>
        <w:tc>
          <w:tcPr>
            <w:tcW w:w="4644" w:type="dxa"/>
            <w:shd w:val="clear" w:color="auto" w:fill="auto"/>
          </w:tcPr>
          <w:p w14:paraId="428131D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162AB9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E163E">
              <w:rPr>
                <w:rFonts w:ascii="Arial" w:hAnsi="Arial" w:cs="Arial"/>
                <w:b/>
                <w:sz w:val="20"/>
                <w:szCs w:val="20"/>
              </w:rPr>
              <w:t>PN/</w:t>
            </w:r>
            <w:r>
              <w:rPr>
                <w:rFonts w:ascii="Arial" w:hAnsi="Arial" w:cs="Arial"/>
                <w:b/>
                <w:sz w:val="20"/>
                <w:szCs w:val="20"/>
              </w:rPr>
              <w:t>11/18</w:t>
            </w:r>
            <w:r w:rsidRPr="000E163E">
              <w:rPr>
                <w:rFonts w:ascii="Arial" w:hAnsi="Arial" w:cs="Arial"/>
                <w:b/>
                <w:sz w:val="20"/>
                <w:szCs w:val="20"/>
              </w:rPr>
              <w:t>/V</w:t>
            </w:r>
            <w:r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</w:tr>
    </w:tbl>
    <w:p w14:paraId="16FEE65C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4BD82007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3D5186C2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035EC7" w:rsidRPr="000A01CD" w14:paraId="2504FCAE" w14:textId="77777777" w:rsidTr="00721967">
        <w:tc>
          <w:tcPr>
            <w:tcW w:w="4644" w:type="dxa"/>
            <w:shd w:val="clear" w:color="auto" w:fill="auto"/>
          </w:tcPr>
          <w:p w14:paraId="7BAB8EA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7F8B7B45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2B2992E3" w14:textId="77777777" w:rsidTr="00721967">
        <w:tc>
          <w:tcPr>
            <w:tcW w:w="4644" w:type="dxa"/>
            <w:shd w:val="clear" w:color="auto" w:fill="auto"/>
          </w:tcPr>
          <w:p w14:paraId="4B5E675E" w14:textId="77777777" w:rsidR="00035EC7" w:rsidRPr="000A01CD" w:rsidRDefault="00035EC7" w:rsidP="0072196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7FB057E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35EC7" w:rsidRPr="000A01CD" w14:paraId="1FBB6BDD" w14:textId="77777777" w:rsidTr="00721967">
        <w:trPr>
          <w:trHeight w:val="1372"/>
        </w:trPr>
        <w:tc>
          <w:tcPr>
            <w:tcW w:w="4644" w:type="dxa"/>
            <w:shd w:val="clear" w:color="auto" w:fill="auto"/>
          </w:tcPr>
          <w:p w14:paraId="74F4D11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F05B21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488E4E0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6539658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35EC7" w:rsidRPr="000A01CD" w14:paraId="4C5CBF03" w14:textId="77777777" w:rsidTr="00721967">
        <w:tc>
          <w:tcPr>
            <w:tcW w:w="4644" w:type="dxa"/>
            <w:shd w:val="clear" w:color="auto" w:fill="auto"/>
          </w:tcPr>
          <w:p w14:paraId="7425B21B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652EB82F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5B29E03E" w14:textId="77777777" w:rsidTr="00721967">
        <w:trPr>
          <w:trHeight w:val="2002"/>
        </w:trPr>
        <w:tc>
          <w:tcPr>
            <w:tcW w:w="4644" w:type="dxa"/>
            <w:shd w:val="clear" w:color="auto" w:fill="auto"/>
          </w:tcPr>
          <w:p w14:paraId="1D18AB10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67378A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0CA81D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3E43E1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662E0304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369F6D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8ECC72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4625ED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11562521" w14:textId="77777777" w:rsidTr="00721967">
        <w:tc>
          <w:tcPr>
            <w:tcW w:w="4644" w:type="dxa"/>
            <w:shd w:val="clear" w:color="auto" w:fill="auto"/>
          </w:tcPr>
          <w:p w14:paraId="708CA0FC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5E08C40E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5D74A15C" w14:textId="77777777" w:rsidTr="00721967">
        <w:tc>
          <w:tcPr>
            <w:tcW w:w="4644" w:type="dxa"/>
            <w:shd w:val="clear" w:color="auto" w:fill="auto"/>
          </w:tcPr>
          <w:p w14:paraId="30DB26E0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626F2894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680C61AE" w14:textId="77777777" w:rsidTr="00721967">
        <w:tc>
          <w:tcPr>
            <w:tcW w:w="4644" w:type="dxa"/>
            <w:shd w:val="clear" w:color="auto" w:fill="auto"/>
          </w:tcPr>
          <w:p w14:paraId="5E5F4054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jest zakładem pracy chronionej, „przedsiębiorstwem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933" w:type="dxa"/>
            <w:shd w:val="clear" w:color="auto" w:fill="auto"/>
          </w:tcPr>
          <w:p w14:paraId="0733C4AA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35EC7" w:rsidRPr="000A01CD" w14:paraId="129FE2FE" w14:textId="77777777" w:rsidTr="00721967">
        <w:tc>
          <w:tcPr>
            <w:tcW w:w="4644" w:type="dxa"/>
            <w:shd w:val="clear" w:color="auto" w:fill="auto"/>
          </w:tcPr>
          <w:p w14:paraId="3E0C4BB1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78C0AC5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035EC7" w:rsidRPr="000A01CD" w14:paraId="024A72FD" w14:textId="77777777" w:rsidTr="00721967">
        <w:tc>
          <w:tcPr>
            <w:tcW w:w="4644" w:type="dxa"/>
            <w:shd w:val="clear" w:color="auto" w:fill="auto"/>
          </w:tcPr>
          <w:p w14:paraId="1AD3E10C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6D5ABB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73E9BCF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37EC5946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01299CB0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6CBFA4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4B00B6CB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75716245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19D3F564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379CEC6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22FE6CC8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FE90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32BBB07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6DE041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4116B3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331098E2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C5F75C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BAF556C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6CD147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A53761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35EC7" w:rsidRPr="000A01CD" w14:paraId="75DD7AD6" w14:textId="77777777" w:rsidTr="00721967">
        <w:tc>
          <w:tcPr>
            <w:tcW w:w="4644" w:type="dxa"/>
            <w:shd w:val="clear" w:color="auto" w:fill="auto"/>
          </w:tcPr>
          <w:p w14:paraId="7D29FE5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4F0E624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7F2FCDF7" w14:textId="77777777" w:rsidTr="00721967">
        <w:tc>
          <w:tcPr>
            <w:tcW w:w="4644" w:type="dxa"/>
            <w:shd w:val="clear" w:color="auto" w:fill="auto"/>
          </w:tcPr>
          <w:p w14:paraId="4CBE484C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3AE85C75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01FC7698" w14:textId="77777777" w:rsidTr="00721967">
        <w:tc>
          <w:tcPr>
            <w:tcW w:w="9577" w:type="dxa"/>
            <w:gridSpan w:val="2"/>
            <w:shd w:val="clear" w:color="auto" w:fill="BFBFBF"/>
          </w:tcPr>
          <w:p w14:paraId="67FD784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35EC7" w:rsidRPr="000A01CD" w14:paraId="6D694A78" w14:textId="77777777" w:rsidTr="00721967">
        <w:tc>
          <w:tcPr>
            <w:tcW w:w="4644" w:type="dxa"/>
            <w:shd w:val="clear" w:color="auto" w:fill="auto"/>
          </w:tcPr>
          <w:p w14:paraId="4D5E522D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36836197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  <w:p w14:paraId="6943B525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65893DBB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12215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963B2F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035EC7" w:rsidRPr="000A01CD" w14:paraId="451935B2" w14:textId="77777777" w:rsidTr="00721967">
        <w:tc>
          <w:tcPr>
            <w:tcW w:w="4644" w:type="dxa"/>
            <w:shd w:val="clear" w:color="auto" w:fill="auto"/>
          </w:tcPr>
          <w:p w14:paraId="7B5AD9F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933" w:type="dxa"/>
            <w:shd w:val="clear" w:color="auto" w:fill="auto"/>
          </w:tcPr>
          <w:p w14:paraId="67691360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6EF216E9" w14:textId="77777777" w:rsidTr="00721967">
        <w:tc>
          <w:tcPr>
            <w:tcW w:w="4644" w:type="dxa"/>
            <w:shd w:val="clear" w:color="auto" w:fill="auto"/>
          </w:tcPr>
          <w:p w14:paraId="732DD61C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407BF851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865E087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7638CDC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035EC7" w:rsidRPr="000A01CD" w14:paraId="4C1954E6" w14:textId="77777777" w:rsidTr="00721967">
        <w:tc>
          <w:tcPr>
            <w:tcW w:w="4644" w:type="dxa"/>
            <w:shd w:val="clear" w:color="auto" w:fill="auto"/>
          </w:tcPr>
          <w:p w14:paraId="211FAA6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56D8895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2EDB43BF" w14:textId="77777777" w:rsidTr="00721967">
        <w:tc>
          <w:tcPr>
            <w:tcW w:w="4644" w:type="dxa"/>
            <w:shd w:val="clear" w:color="auto" w:fill="auto"/>
          </w:tcPr>
          <w:p w14:paraId="02DADF4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21B4C44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35EC7" w:rsidRPr="000A01CD" w14:paraId="797B2B97" w14:textId="77777777" w:rsidTr="00721967">
        <w:tc>
          <w:tcPr>
            <w:tcW w:w="4644" w:type="dxa"/>
            <w:shd w:val="clear" w:color="auto" w:fill="auto"/>
          </w:tcPr>
          <w:p w14:paraId="2CC2C05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4659AE2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2B5DEA89" w14:textId="77777777" w:rsidTr="00721967">
        <w:tc>
          <w:tcPr>
            <w:tcW w:w="4644" w:type="dxa"/>
            <w:shd w:val="clear" w:color="auto" w:fill="auto"/>
          </w:tcPr>
          <w:p w14:paraId="054431C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243549D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17C5BC3" w14:textId="77777777" w:rsidTr="00721967">
        <w:tc>
          <w:tcPr>
            <w:tcW w:w="4644" w:type="dxa"/>
            <w:shd w:val="clear" w:color="auto" w:fill="auto"/>
          </w:tcPr>
          <w:p w14:paraId="4CFB5D2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6231F47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CEB4279" w14:textId="77777777" w:rsidTr="00721967">
        <w:tc>
          <w:tcPr>
            <w:tcW w:w="4644" w:type="dxa"/>
            <w:shd w:val="clear" w:color="auto" w:fill="auto"/>
          </w:tcPr>
          <w:p w14:paraId="0AD91C3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461C0B5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4A36D6EC" w14:textId="77777777" w:rsidTr="00721967">
        <w:tc>
          <w:tcPr>
            <w:tcW w:w="4644" w:type="dxa"/>
            <w:shd w:val="clear" w:color="auto" w:fill="auto"/>
          </w:tcPr>
          <w:p w14:paraId="2861F53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510865D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DFE6F7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1F6FC7EF" w14:textId="77777777" w:rsidTr="00721967">
        <w:tc>
          <w:tcPr>
            <w:tcW w:w="4644" w:type="dxa"/>
            <w:shd w:val="clear" w:color="auto" w:fill="auto"/>
          </w:tcPr>
          <w:p w14:paraId="0CAC534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A043B9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45CA157B" w14:textId="77777777" w:rsidTr="00721967">
        <w:tc>
          <w:tcPr>
            <w:tcW w:w="4644" w:type="dxa"/>
            <w:shd w:val="clear" w:color="auto" w:fill="auto"/>
          </w:tcPr>
          <w:p w14:paraId="1E55E3C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00F4B5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4A6F775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4470334C" w14:textId="77777777" w:rsidR="00035EC7" w:rsidRPr="000A01CD" w:rsidRDefault="00035EC7" w:rsidP="00035EC7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F6CC4C0" w14:textId="77777777" w:rsidR="00035EC7" w:rsidRPr="000A01CD" w:rsidRDefault="00035EC7" w:rsidP="00035EC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035EC7" w:rsidRPr="000A01CD" w14:paraId="48C12AA8" w14:textId="77777777" w:rsidTr="00721967">
        <w:tc>
          <w:tcPr>
            <w:tcW w:w="4644" w:type="dxa"/>
            <w:shd w:val="clear" w:color="auto" w:fill="auto"/>
          </w:tcPr>
          <w:p w14:paraId="2AC4C0E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592A59B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4F3A7B88" w14:textId="77777777" w:rsidTr="00721967">
        <w:tc>
          <w:tcPr>
            <w:tcW w:w="4644" w:type="dxa"/>
            <w:shd w:val="clear" w:color="auto" w:fill="auto"/>
          </w:tcPr>
          <w:p w14:paraId="358E531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3015531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D21A81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1A1EFF1" w14:textId="77777777" w:rsidR="00035EC7" w:rsidRPr="000A01CD" w:rsidRDefault="00035EC7" w:rsidP="00035EC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C7EBABC" w14:textId="77777777" w:rsidR="00035EC7" w:rsidRPr="000A01CD" w:rsidRDefault="00035EC7" w:rsidP="00035EC7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74CE6B07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CD63E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1E3D52C" w14:textId="77777777" w:rsidR="00035EC7" w:rsidRPr="000A01CD" w:rsidRDefault="00035EC7" w:rsidP="00035EC7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4C75F238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63DA2449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42AEEB79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B8C4A76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01171F9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00FB1CCF" w14:textId="77777777" w:rsidTr="00721967">
        <w:tc>
          <w:tcPr>
            <w:tcW w:w="4644" w:type="dxa"/>
            <w:shd w:val="clear" w:color="auto" w:fill="auto"/>
          </w:tcPr>
          <w:p w14:paraId="184E46E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E02156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65741B02" w14:textId="77777777" w:rsidTr="00721967">
        <w:tc>
          <w:tcPr>
            <w:tcW w:w="4644" w:type="dxa"/>
            <w:shd w:val="clear" w:color="auto" w:fill="auto"/>
          </w:tcPr>
          <w:p w14:paraId="3C8CDA4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29E048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31F5E5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35EC7" w:rsidRPr="000A01CD" w14:paraId="52CDA05A" w14:textId="77777777" w:rsidTr="00721967">
        <w:tc>
          <w:tcPr>
            <w:tcW w:w="4644" w:type="dxa"/>
            <w:shd w:val="clear" w:color="auto" w:fill="auto"/>
          </w:tcPr>
          <w:p w14:paraId="323D0AE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AD89A7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2AB5AF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35EC7" w:rsidRPr="000A01CD" w14:paraId="1C7746E0" w14:textId="77777777" w:rsidTr="00721967">
        <w:tc>
          <w:tcPr>
            <w:tcW w:w="4644" w:type="dxa"/>
            <w:shd w:val="clear" w:color="auto" w:fill="auto"/>
          </w:tcPr>
          <w:p w14:paraId="358D88B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C3B80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35EC7" w:rsidRPr="000A01CD" w14:paraId="678ED01A" w14:textId="77777777" w:rsidTr="00721967">
        <w:tc>
          <w:tcPr>
            <w:tcW w:w="4644" w:type="dxa"/>
            <w:shd w:val="clear" w:color="auto" w:fill="auto"/>
          </w:tcPr>
          <w:p w14:paraId="26E6B58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BCFA23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CD2513B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035EC7" w:rsidRPr="000A01CD" w14:paraId="5F24F54C" w14:textId="77777777" w:rsidTr="00721967">
        <w:tc>
          <w:tcPr>
            <w:tcW w:w="4644" w:type="dxa"/>
            <w:shd w:val="clear" w:color="auto" w:fill="auto"/>
          </w:tcPr>
          <w:p w14:paraId="5B8331D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31B735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09D09A65" w14:textId="77777777" w:rsidTr="00721967">
        <w:tc>
          <w:tcPr>
            <w:tcW w:w="4644" w:type="dxa"/>
            <w:shd w:val="clear" w:color="auto" w:fill="auto"/>
          </w:tcPr>
          <w:p w14:paraId="27E347E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549C32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66B29051" w14:textId="77777777" w:rsidTr="0072196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2BFC56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2049014" w14:textId="77777777" w:rsidR="00035EC7" w:rsidRPr="000A01CD" w:rsidRDefault="00035EC7" w:rsidP="00721967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827AE" w14:textId="77777777" w:rsidR="00035EC7" w:rsidRPr="000A01CD" w:rsidRDefault="00035EC7" w:rsidP="00035EC7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DB724F0" w14:textId="77777777" w:rsidR="00035EC7" w:rsidRPr="000A01CD" w:rsidRDefault="00035EC7" w:rsidP="00035EC7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610E63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5D0D2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9CE289F" w14:textId="77777777" w:rsidR="00035EC7" w:rsidRPr="000A01CD" w:rsidRDefault="00035EC7" w:rsidP="00721967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04F92FF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35EC7" w:rsidRPr="000A01CD" w14:paraId="104023D8" w14:textId="77777777" w:rsidTr="0072196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B574EF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F7E186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7AEED2" w14:textId="77777777" w:rsidR="00035EC7" w:rsidRPr="000A01CD" w:rsidRDefault="00035EC7" w:rsidP="00721967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E28F276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EA8298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A0C003" w14:textId="77777777" w:rsidR="00035EC7" w:rsidRPr="000A01CD" w:rsidRDefault="00035EC7" w:rsidP="00721967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FF2EEC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5C04C2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3521B1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A5A7ABC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236CAA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0CA4F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E20ED6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035EC7" w:rsidRPr="000A01CD" w14:paraId="4D47BDFC" w14:textId="77777777" w:rsidTr="00721967">
        <w:tc>
          <w:tcPr>
            <w:tcW w:w="4644" w:type="dxa"/>
            <w:shd w:val="clear" w:color="auto" w:fill="auto"/>
          </w:tcPr>
          <w:p w14:paraId="07ABDB6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70BDDC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4504A35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73BAF0B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5A1A8257" w14:textId="77777777" w:rsidTr="00721967">
        <w:tc>
          <w:tcPr>
            <w:tcW w:w="4644" w:type="dxa"/>
            <w:shd w:val="clear" w:color="auto" w:fill="auto"/>
          </w:tcPr>
          <w:p w14:paraId="37B7000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88EDE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0E506BE8" w14:textId="77777777" w:rsidTr="0072196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60726E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6BB6C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76452409" w14:textId="77777777" w:rsidTr="0072196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E4854C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EA658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297EE0AA" w14:textId="77777777" w:rsidTr="00721967">
        <w:tc>
          <w:tcPr>
            <w:tcW w:w="4644" w:type="dxa"/>
            <w:shd w:val="clear" w:color="auto" w:fill="auto"/>
          </w:tcPr>
          <w:p w14:paraId="55845831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138316E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3CD3CCC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A25745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FAC0F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C9A7D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3889F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12B988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644B3A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A6F271" w14:textId="77777777" w:rsidR="00035EC7" w:rsidRPr="000A01CD" w:rsidRDefault="00035EC7" w:rsidP="0072196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4AFDB5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0E856219" w14:textId="77777777" w:rsidTr="0072196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37DB2DA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43078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35EC7" w:rsidRPr="000A01CD" w14:paraId="7F9EF895" w14:textId="77777777" w:rsidTr="0072196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E112390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28E13E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3334B58A" w14:textId="77777777" w:rsidTr="0072196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0B360A5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C8F5EC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361BBDA9" w14:textId="77777777" w:rsidTr="0072196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8254B86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CF05B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394A4258" w14:textId="77777777" w:rsidTr="00721967">
        <w:trPr>
          <w:trHeight w:val="1316"/>
        </w:trPr>
        <w:tc>
          <w:tcPr>
            <w:tcW w:w="4644" w:type="dxa"/>
            <w:shd w:val="clear" w:color="auto" w:fill="auto"/>
          </w:tcPr>
          <w:p w14:paraId="6147D75B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DAB8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44F7464C" w14:textId="77777777" w:rsidTr="00721967">
        <w:trPr>
          <w:trHeight w:val="1544"/>
        </w:trPr>
        <w:tc>
          <w:tcPr>
            <w:tcW w:w="4644" w:type="dxa"/>
            <w:shd w:val="clear" w:color="auto" w:fill="auto"/>
          </w:tcPr>
          <w:p w14:paraId="70DFFDD0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C18F83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6BE13787" w14:textId="77777777" w:rsidTr="0072196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D50B629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6939F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2B3F61F6" w14:textId="77777777" w:rsidTr="0072196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A1C39D8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7E3DA6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58EFD435" w14:textId="77777777" w:rsidTr="00721967">
        <w:tc>
          <w:tcPr>
            <w:tcW w:w="4644" w:type="dxa"/>
            <w:shd w:val="clear" w:color="auto" w:fill="auto"/>
          </w:tcPr>
          <w:p w14:paraId="399DF674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C04A30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3ACCECC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2DEEC642" w14:textId="77777777" w:rsidTr="00721967">
        <w:tc>
          <w:tcPr>
            <w:tcW w:w="4644" w:type="dxa"/>
            <w:shd w:val="clear" w:color="auto" w:fill="auto"/>
          </w:tcPr>
          <w:p w14:paraId="17861DE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F36372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3B1BC0F9" w14:textId="77777777" w:rsidTr="00721967">
        <w:tc>
          <w:tcPr>
            <w:tcW w:w="4644" w:type="dxa"/>
            <w:shd w:val="clear" w:color="auto" w:fill="auto"/>
          </w:tcPr>
          <w:p w14:paraId="3C38ABD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24429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35EC7" w:rsidRPr="000A01CD" w14:paraId="150E817F" w14:textId="77777777" w:rsidTr="00721967">
        <w:tc>
          <w:tcPr>
            <w:tcW w:w="4644" w:type="dxa"/>
            <w:shd w:val="clear" w:color="auto" w:fill="auto"/>
          </w:tcPr>
          <w:p w14:paraId="32C6DEA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259AB5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88A9FA7" w14:textId="77777777" w:rsidR="00035EC7" w:rsidRPr="000A01CD" w:rsidRDefault="00035EC7" w:rsidP="00035EC7"/>
    <w:p w14:paraId="291BC48D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29502ADE" w14:textId="77777777" w:rsidR="00035EC7" w:rsidRPr="000A01CD" w:rsidRDefault="00035EC7" w:rsidP="00035EC7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38951BB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611268F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035EC7" w:rsidRPr="000A01CD" w14:paraId="35A8A40F" w14:textId="77777777" w:rsidTr="00721967">
        <w:tc>
          <w:tcPr>
            <w:tcW w:w="4606" w:type="dxa"/>
            <w:shd w:val="clear" w:color="auto" w:fill="auto"/>
          </w:tcPr>
          <w:p w14:paraId="1B011B8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48B0E1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35EC7" w:rsidRPr="000A01CD" w14:paraId="096B98D0" w14:textId="77777777" w:rsidTr="00721967">
        <w:tc>
          <w:tcPr>
            <w:tcW w:w="4606" w:type="dxa"/>
            <w:shd w:val="clear" w:color="auto" w:fill="auto"/>
          </w:tcPr>
          <w:p w14:paraId="21AA982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89C260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FD214DD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3977500E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066C280E" w14:textId="77777777" w:rsidTr="00721967">
        <w:tc>
          <w:tcPr>
            <w:tcW w:w="4644" w:type="dxa"/>
            <w:shd w:val="clear" w:color="auto" w:fill="auto"/>
          </w:tcPr>
          <w:p w14:paraId="314706F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CE348C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35EC7" w:rsidRPr="000A01CD" w14:paraId="11E7D371" w14:textId="77777777" w:rsidTr="00721967">
        <w:tc>
          <w:tcPr>
            <w:tcW w:w="4644" w:type="dxa"/>
            <w:shd w:val="clear" w:color="auto" w:fill="auto"/>
          </w:tcPr>
          <w:p w14:paraId="7E495D2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887B1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34755CC3" w14:textId="77777777" w:rsidTr="00721967">
        <w:tc>
          <w:tcPr>
            <w:tcW w:w="4644" w:type="dxa"/>
            <w:shd w:val="clear" w:color="auto" w:fill="auto"/>
          </w:tcPr>
          <w:p w14:paraId="05A7499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BF719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5747398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F833E06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035EC7" w:rsidRPr="000A01CD" w14:paraId="2B2B3A25" w14:textId="77777777" w:rsidTr="00721967">
        <w:tc>
          <w:tcPr>
            <w:tcW w:w="4644" w:type="dxa"/>
            <w:shd w:val="clear" w:color="auto" w:fill="auto"/>
          </w:tcPr>
          <w:p w14:paraId="58EF41A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6DB746F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4146B5FA" w14:textId="77777777" w:rsidTr="00721967">
        <w:tc>
          <w:tcPr>
            <w:tcW w:w="4644" w:type="dxa"/>
            <w:shd w:val="clear" w:color="auto" w:fill="auto"/>
          </w:tcPr>
          <w:p w14:paraId="3462560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3B8A904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CB4F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2AC5E9B3" w14:textId="77777777" w:rsidTr="00721967">
        <w:tc>
          <w:tcPr>
            <w:tcW w:w="4644" w:type="dxa"/>
            <w:shd w:val="clear" w:color="auto" w:fill="auto"/>
          </w:tcPr>
          <w:p w14:paraId="50C020A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75B1383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5EC7" w:rsidRPr="000A01CD" w14:paraId="142D19A5" w14:textId="77777777" w:rsidTr="00721967">
        <w:tc>
          <w:tcPr>
            <w:tcW w:w="4644" w:type="dxa"/>
            <w:shd w:val="clear" w:color="auto" w:fill="auto"/>
          </w:tcPr>
          <w:p w14:paraId="05A3448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3) W przypadku gdy informacje dotyczące obrotu (ogólnego lub specyficznego) nie są dostępne za cały wymagany okres, proszę podać datę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6388DA5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035EC7" w:rsidRPr="000A01CD" w14:paraId="3177422F" w14:textId="77777777" w:rsidTr="00721967">
        <w:tc>
          <w:tcPr>
            <w:tcW w:w="4644" w:type="dxa"/>
            <w:shd w:val="clear" w:color="auto" w:fill="auto"/>
          </w:tcPr>
          <w:p w14:paraId="213D80D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F84B74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2E6AC908" w14:textId="77777777" w:rsidTr="00721967">
        <w:tc>
          <w:tcPr>
            <w:tcW w:w="4644" w:type="dxa"/>
            <w:shd w:val="clear" w:color="auto" w:fill="auto"/>
          </w:tcPr>
          <w:p w14:paraId="4732CB6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02B32A4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5EC7" w:rsidRPr="000A01CD" w14:paraId="0BCAB043" w14:textId="77777777" w:rsidTr="00721967">
        <w:tc>
          <w:tcPr>
            <w:tcW w:w="4644" w:type="dxa"/>
            <w:shd w:val="clear" w:color="auto" w:fill="auto"/>
          </w:tcPr>
          <w:p w14:paraId="51AEF17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3F71CCC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9D8C15E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B7F3AD9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330B4A87" w14:textId="77777777" w:rsidTr="00721967">
        <w:tc>
          <w:tcPr>
            <w:tcW w:w="4644" w:type="dxa"/>
            <w:shd w:val="clear" w:color="auto" w:fill="auto"/>
          </w:tcPr>
          <w:p w14:paraId="2B01488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DV_M4300"/>
            <w:bookmarkStart w:id="9" w:name="_DV_M4301"/>
            <w:bookmarkEnd w:id="8"/>
            <w:bookmarkEnd w:id="9"/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478D7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5581E847" w14:textId="77777777" w:rsidTr="00721967">
        <w:tc>
          <w:tcPr>
            <w:tcW w:w="4644" w:type="dxa"/>
            <w:shd w:val="clear" w:color="auto" w:fill="auto"/>
          </w:tcPr>
          <w:p w14:paraId="5336E25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96713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5EC7" w:rsidRPr="000A01CD" w14:paraId="6B5E2D26" w14:textId="77777777" w:rsidTr="00721967">
        <w:tc>
          <w:tcPr>
            <w:tcW w:w="4644" w:type="dxa"/>
            <w:shd w:val="clear" w:color="auto" w:fill="auto"/>
          </w:tcPr>
          <w:p w14:paraId="73B8C68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2A527F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35EC7" w:rsidRPr="000A01CD" w14:paraId="30D6A5A9" w14:textId="77777777" w:rsidTr="00721967">
              <w:tc>
                <w:tcPr>
                  <w:tcW w:w="1336" w:type="dxa"/>
                  <w:shd w:val="clear" w:color="auto" w:fill="auto"/>
                </w:tcPr>
                <w:p w14:paraId="64FB49E8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74F29F1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308C22A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20DA744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035EC7" w:rsidRPr="000A01CD" w14:paraId="7C3EB298" w14:textId="77777777" w:rsidTr="00721967">
              <w:tc>
                <w:tcPr>
                  <w:tcW w:w="1336" w:type="dxa"/>
                  <w:shd w:val="clear" w:color="auto" w:fill="auto"/>
                </w:tcPr>
                <w:p w14:paraId="359E0296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9D60532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291F453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5717F3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5671F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EC7" w:rsidRPr="000A01CD" w14:paraId="330D9F9A" w14:textId="77777777" w:rsidTr="00721967">
        <w:tc>
          <w:tcPr>
            <w:tcW w:w="4644" w:type="dxa"/>
            <w:shd w:val="clear" w:color="auto" w:fill="auto"/>
          </w:tcPr>
          <w:p w14:paraId="16F6FBA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20D81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35EC7" w:rsidRPr="000A01CD" w14:paraId="1CE0B8C7" w14:textId="77777777" w:rsidTr="00721967">
        <w:tc>
          <w:tcPr>
            <w:tcW w:w="4644" w:type="dxa"/>
            <w:shd w:val="clear" w:color="auto" w:fill="auto"/>
          </w:tcPr>
          <w:p w14:paraId="2CB09CD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E7E431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761FB60C" w14:textId="77777777" w:rsidTr="00721967">
        <w:tc>
          <w:tcPr>
            <w:tcW w:w="4644" w:type="dxa"/>
            <w:shd w:val="clear" w:color="auto" w:fill="auto"/>
          </w:tcPr>
          <w:p w14:paraId="741D619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35B9A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1DFA14D1" w14:textId="77777777" w:rsidTr="00721967">
        <w:tc>
          <w:tcPr>
            <w:tcW w:w="4644" w:type="dxa"/>
            <w:shd w:val="clear" w:color="auto" w:fill="auto"/>
          </w:tcPr>
          <w:p w14:paraId="3997D2A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079713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35EC7" w:rsidRPr="000A01CD" w14:paraId="05B47D2B" w14:textId="77777777" w:rsidTr="00721967">
        <w:tc>
          <w:tcPr>
            <w:tcW w:w="4644" w:type="dxa"/>
            <w:shd w:val="clear" w:color="auto" w:fill="auto"/>
          </w:tcPr>
          <w:p w14:paraId="1DFD5FB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4E5F8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35EC7" w:rsidRPr="000A01CD" w14:paraId="74CC6F8D" w14:textId="77777777" w:rsidTr="00721967">
        <w:tc>
          <w:tcPr>
            <w:tcW w:w="4644" w:type="dxa"/>
            <w:shd w:val="clear" w:color="auto" w:fill="auto"/>
          </w:tcPr>
          <w:p w14:paraId="78327F0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4060C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5D83A628" w14:textId="77777777" w:rsidTr="00721967">
        <w:tc>
          <w:tcPr>
            <w:tcW w:w="4644" w:type="dxa"/>
            <w:shd w:val="clear" w:color="auto" w:fill="auto"/>
          </w:tcPr>
          <w:p w14:paraId="61E0713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A63B0D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35EC7" w:rsidRPr="000A01CD" w14:paraId="521D60B8" w14:textId="77777777" w:rsidTr="00721967">
        <w:tc>
          <w:tcPr>
            <w:tcW w:w="4644" w:type="dxa"/>
            <w:shd w:val="clear" w:color="auto" w:fill="auto"/>
          </w:tcPr>
          <w:p w14:paraId="1E8A312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68CC99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0486E17C" w14:textId="77777777" w:rsidTr="00721967">
        <w:tc>
          <w:tcPr>
            <w:tcW w:w="4644" w:type="dxa"/>
            <w:shd w:val="clear" w:color="auto" w:fill="auto"/>
          </w:tcPr>
          <w:p w14:paraId="4C1450A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267006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F95510F" w14:textId="77777777" w:rsidTr="00721967">
        <w:tc>
          <w:tcPr>
            <w:tcW w:w="4644" w:type="dxa"/>
            <w:shd w:val="clear" w:color="auto" w:fill="auto"/>
          </w:tcPr>
          <w:p w14:paraId="45850DC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6DE92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35EC7" w:rsidRPr="000A01CD" w14:paraId="4C9539C4" w14:textId="77777777" w:rsidTr="00721967">
        <w:tc>
          <w:tcPr>
            <w:tcW w:w="4644" w:type="dxa"/>
            <w:shd w:val="clear" w:color="auto" w:fill="auto"/>
          </w:tcPr>
          <w:p w14:paraId="5E537D8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0345B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3D60353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End w:id="12"/>
      <w:bookmarkEnd w:id="13"/>
      <w:bookmarkEnd w:id="14"/>
      <w:bookmarkEnd w:id="15"/>
      <w:bookmarkEnd w:id="16"/>
      <w:bookmarkEnd w:id="17"/>
      <w:r w:rsidRPr="000A01C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44A48F1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0E10FF7A" w14:textId="77777777" w:rsidTr="00721967">
        <w:tc>
          <w:tcPr>
            <w:tcW w:w="4644" w:type="dxa"/>
            <w:shd w:val="clear" w:color="auto" w:fill="auto"/>
          </w:tcPr>
          <w:p w14:paraId="00DD0B7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B0D736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35EC7" w:rsidRPr="000A01CD" w14:paraId="74EB38BD" w14:textId="77777777" w:rsidTr="00721967">
        <w:tc>
          <w:tcPr>
            <w:tcW w:w="4644" w:type="dxa"/>
            <w:shd w:val="clear" w:color="auto" w:fill="auto"/>
          </w:tcPr>
          <w:p w14:paraId="3D25AE1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942F6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05F318DB" w14:textId="77777777" w:rsidTr="00721967">
        <w:tc>
          <w:tcPr>
            <w:tcW w:w="4644" w:type="dxa"/>
            <w:shd w:val="clear" w:color="auto" w:fill="auto"/>
          </w:tcPr>
          <w:p w14:paraId="7EEC9EF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9AA68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0D498C" w14:textId="77777777" w:rsidR="00035EC7" w:rsidRPr="000A01CD" w:rsidRDefault="00035EC7" w:rsidP="00035EC7">
      <w:pPr>
        <w:rPr>
          <w:rFonts w:ascii="Arial" w:hAnsi="Arial" w:cs="Arial"/>
          <w:sz w:val="20"/>
          <w:szCs w:val="20"/>
        </w:rPr>
      </w:pPr>
      <w:r w:rsidRPr="000A01CD">
        <w:br w:type="page"/>
      </w:r>
      <w:r w:rsidRPr="000A01CD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CB5E58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6EF31AE" w14:textId="77777777" w:rsidR="00035EC7" w:rsidRPr="000A01CD" w:rsidRDefault="00035EC7" w:rsidP="00035EC7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74469794" w14:textId="77777777" w:rsidTr="00721967">
        <w:tc>
          <w:tcPr>
            <w:tcW w:w="4644" w:type="dxa"/>
            <w:shd w:val="clear" w:color="auto" w:fill="auto"/>
          </w:tcPr>
          <w:p w14:paraId="5151C6A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93E40B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35EC7" w:rsidRPr="000A01CD" w14:paraId="763C5E8F" w14:textId="77777777" w:rsidTr="00721967">
        <w:tc>
          <w:tcPr>
            <w:tcW w:w="4644" w:type="dxa"/>
            <w:shd w:val="clear" w:color="auto" w:fill="auto"/>
          </w:tcPr>
          <w:p w14:paraId="533211C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2E2149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05048A44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VI: Oświadczenia końcowe</w:t>
      </w:r>
    </w:p>
    <w:p w14:paraId="1A38FEFD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79AF0CD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E14A77D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696A3708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2ACE18D5" w14:textId="77777777" w:rsidR="00035EC7" w:rsidRPr="000A01CD" w:rsidRDefault="00035EC7" w:rsidP="00035EC7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 w:rsidRPr="000A01CD">
        <w:rPr>
          <w:rFonts w:ascii="Arial" w:hAnsi="Arial" w:cs="Arial"/>
          <w:i/>
          <w:sz w:val="20"/>
          <w:szCs w:val="20"/>
        </w:rPr>
        <w:lastRenderedPageBreak/>
        <w:t xml:space="preserve">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3F9B5E93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4687F3E9" w14:textId="77777777" w:rsidR="00035EC7" w:rsidRPr="000A01CD" w:rsidRDefault="00035EC7" w:rsidP="00035EC7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8A5088F" w14:textId="77777777" w:rsidR="00035EC7" w:rsidRPr="000A01CD" w:rsidRDefault="00035EC7" w:rsidP="00035EC7">
      <w:pPr>
        <w:spacing w:line="360" w:lineRule="auto"/>
        <w:ind w:right="-2"/>
        <w:jc w:val="both"/>
      </w:pPr>
    </w:p>
    <w:p w14:paraId="1E464AC4" w14:textId="77777777" w:rsidR="00E01A63" w:rsidRDefault="00E01A63"/>
    <w:sectPr w:rsidR="00E01A63" w:rsidSect="008F061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C029E" w14:textId="77777777" w:rsidR="007D0680" w:rsidRDefault="007D0680" w:rsidP="00035EC7">
      <w:r>
        <w:separator/>
      </w:r>
    </w:p>
  </w:endnote>
  <w:endnote w:type="continuationSeparator" w:id="0">
    <w:p w14:paraId="4C214956" w14:textId="77777777" w:rsidR="007D0680" w:rsidRDefault="007D0680" w:rsidP="0003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F769" w14:textId="77777777" w:rsidR="009352C8" w:rsidRDefault="00035EC7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 w:rsidR="00BC1BE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F08CD" w14:textId="77777777" w:rsidR="009352C8" w:rsidRDefault="00035E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C1B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D7A27" w14:textId="77777777" w:rsidR="007D0680" w:rsidRDefault="007D0680" w:rsidP="00035EC7">
      <w:r>
        <w:separator/>
      </w:r>
    </w:p>
  </w:footnote>
  <w:footnote w:type="continuationSeparator" w:id="0">
    <w:p w14:paraId="201B5992" w14:textId="77777777" w:rsidR="007D0680" w:rsidRDefault="007D0680" w:rsidP="00035EC7">
      <w:r>
        <w:continuationSeparator/>
      </w:r>
    </w:p>
  </w:footnote>
  <w:footnote w:id="1">
    <w:p w14:paraId="210FDEC9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8E28E12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26714C91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930C3F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1B49C839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1" w:author="Dobrzańska Anna" w:date="2018-03-29T13:42:00Z"/>
          <w:i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stosownego ogłoszenia.</w:t>
      </w:r>
    </w:p>
  </w:footnote>
  <w:footnote w:id="6">
    <w:p w14:paraId="7892E56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3678AC0A" w14:textId="77777777" w:rsidR="00035EC7" w:rsidRPr="000A01CD" w:rsidRDefault="00035EC7" w:rsidP="00035EC7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sz w:val="16"/>
          <w:szCs w:val="16"/>
        </w:rPr>
        <w:t>.</w:t>
      </w:r>
    </w:p>
  </w:footnote>
  <w:footnote w:id="8">
    <w:p w14:paraId="4E6CD7D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40A2507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 xml:space="preserve">siębiorstwem, którego głównym celem jest społeczna i zawodowa integracja </w:t>
      </w:r>
      <w:bookmarkStart w:id="2" w:name="_DV_C939"/>
      <w:r w:rsidRPr="000A01CD">
        <w:rPr>
          <w:sz w:val="16"/>
          <w:szCs w:val="16"/>
        </w:rPr>
        <w:t>osób</w:t>
      </w:r>
      <w:bookmarkEnd w:id="2"/>
      <w:r w:rsidRPr="000A01CD">
        <w:rPr>
          <w:sz w:val="16"/>
          <w:szCs w:val="16"/>
        </w:rPr>
        <w:t xml:space="preserve"> niepełnosprawnych lub defaworyzowanych.</w:t>
      </w:r>
    </w:p>
  </w:footnote>
  <w:footnote w:id="10">
    <w:p w14:paraId="2DF6BA61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D58F573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08CD314B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42E8CF1B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 xml:space="preserve"> przestępczości zorganizowanej (Dz.U. L 300 z 11.11.2008, s. 42).</w:t>
      </w:r>
    </w:p>
  </w:footnote>
  <w:footnote w:id="14">
    <w:p w14:paraId="785E15DF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ucji zamawiającej (podmiotu zamawiającego) lub wykonawcy.</w:t>
      </w:r>
    </w:p>
  </w:footnote>
  <w:footnote w:id="15">
    <w:p w14:paraId="4C7A0EC3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1952756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. 4 tejże decyzji ramowej.</w:t>
      </w:r>
    </w:p>
  </w:footnote>
  <w:footnote w:id="17">
    <w:p w14:paraId="5212AF36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</w:p>
  </w:footnote>
  <w:footnote w:id="18">
    <w:p w14:paraId="31D88176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</w:p>
  </w:footnote>
  <w:footnote w:id="19">
    <w:p w14:paraId="59EB5ED0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35A12E53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037AFB0D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1FFDCD7C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>rajowymi wdrażającymi art. 57 ust. 6 dyrektywy 2014/24/UE.</w:t>
      </w:r>
    </w:p>
  </w:footnote>
  <w:footnote w:id="23">
    <w:p w14:paraId="66C0C485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3FFE2F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>azy, ile jest to konieczne.</w:t>
      </w:r>
    </w:p>
  </w:footnote>
  <w:footnote w:id="25">
    <w:p w14:paraId="0E06F8B7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3C803B54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E70DDDC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>ajowe, stosowne ogłoszenie lub dokumenty zamówienia.</w:t>
      </w:r>
    </w:p>
  </w:footnote>
  <w:footnote w:id="28">
    <w:p w14:paraId="6AFBFA51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>ępstwa w sytuacji, gdy wykonawcy są pomimo to w stanie zrealizować zamówienie.</w:t>
      </w:r>
    </w:p>
  </w:footnote>
  <w:footnote w:id="29">
    <w:p w14:paraId="5FBED482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6EB6C66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 xml:space="preserve"> zamówienia.</w:t>
      </w:r>
    </w:p>
  </w:footnote>
  <w:footnote w:id="31">
    <w:p w14:paraId="00AA517C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6" w:author="Dobrzańska Anna" w:date="2018-03-29T13:42:00Z"/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2104C004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E47153F" w14:textId="77777777" w:rsidR="00035EC7" w:rsidRPr="000C163F" w:rsidDel="001E459B" w:rsidRDefault="00035EC7" w:rsidP="00035EC7">
      <w:pPr>
        <w:pStyle w:val="Tekstprzypisudolnego"/>
        <w:spacing w:line="240" w:lineRule="auto"/>
        <w:ind w:left="709" w:hanging="709"/>
        <w:rPr>
          <w:del w:id="7" w:author="Dobrzańska Anna" w:date="2018-03-29T13:42:00Z"/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806F548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DFC8FCA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3D2520E9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546C4D08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59D40332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358B8675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44B2028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C18E96F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2C03E15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10" w:author="Dobrzańska Anna" w:date="2018-03-29T13:42:00Z"/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41AA817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11" w:author="Dobrzańska Anna" w:date="2018-03-29T13:42:00Z"/>
          <w:sz w:val="16"/>
          <w:szCs w:val="16"/>
        </w:rPr>
      </w:pPr>
      <w:r w:rsidRPr="000A01CD">
        <w:rPr>
          <w:sz w:val="16"/>
          <w:szCs w:val="16"/>
        </w:rPr>
        <w:t xml:space="preserve">Należy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DAF2285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12CC0995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3898549F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46F33A24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C0A63DF" w14:textId="77777777" w:rsidR="007E7288" w:rsidRDefault="00035EC7"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FF8D" w14:textId="77777777" w:rsidR="00826772" w:rsidRDefault="00035EC7" w:rsidP="006D1755">
    <w:pPr>
      <w:overflowPunct w:val="0"/>
      <w:autoSpaceDE w:val="0"/>
      <w:autoSpaceDN w:val="0"/>
      <w:adjustRightInd w:val="0"/>
      <w:ind w:left="720"/>
      <w:jc w:val="center"/>
      <w:textAlignment w:val="baseline"/>
      <w:rPr>
        <w:sz w:val="20"/>
        <w:szCs w:val="20"/>
      </w:rPr>
    </w:pPr>
    <w:r w:rsidRPr="00826772">
      <w:rPr>
        <w:sz w:val="20"/>
        <w:szCs w:val="20"/>
      </w:rPr>
      <w:t xml:space="preserve">Postępowanie prowadzone w trybie przetargu nieograniczonego pn. </w:t>
    </w:r>
    <w:r>
      <w:rPr>
        <w:sz w:val="20"/>
        <w:szCs w:val="20"/>
      </w:rPr>
      <w:t>Rozbudowa infrastruktury w Centrum Informatyki Resortu Finansów – Część II macierze.</w:t>
    </w:r>
  </w:p>
  <w:p w14:paraId="159DA64F" w14:textId="77777777" w:rsidR="00FD43F9" w:rsidRPr="00826772" w:rsidRDefault="007D0680" w:rsidP="006D1755">
    <w:pPr>
      <w:overflowPunct w:val="0"/>
      <w:autoSpaceDE w:val="0"/>
      <w:autoSpaceDN w:val="0"/>
      <w:adjustRightInd w:val="0"/>
      <w:ind w:left="720"/>
      <w:jc w:val="center"/>
      <w:textAlignment w:val="baseli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75459" w14:textId="77777777" w:rsidR="009352C8" w:rsidRPr="00826772" w:rsidRDefault="00035EC7" w:rsidP="00093D91">
    <w:pPr>
      <w:overflowPunct w:val="0"/>
      <w:autoSpaceDE w:val="0"/>
      <w:autoSpaceDN w:val="0"/>
      <w:adjustRightInd w:val="0"/>
      <w:ind w:left="720"/>
      <w:jc w:val="center"/>
      <w:textAlignment w:val="baseline"/>
      <w:rPr>
        <w:rFonts w:cs="Arial"/>
        <w:bCs/>
        <w:sz w:val="20"/>
        <w:szCs w:val="20"/>
      </w:rPr>
    </w:pPr>
    <w:r w:rsidRPr="00826772">
      <w:rPr>
        <w:sz w:val="20"/>
        <w:szCs w:val="20"/>
      </w:rPr>
      <w:t xml:space="preserve">Postępowanie prowadzone w trybie przetargu nieograniczonego pn. </w:t>
    </w:r>
    <w:r>
      <w:rPr>
        <w:sz w:val="20"/>
        <w:szCs w:val="20"/>
      </w:rPr>
      <w:t>Rozbudowa infrastruktury w Centrum Informatyki Resortu Finansów – Część II macierze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rzańska Anna">
    <w15:presenceInfo w15:providerId="AD" w15:userId="S-1-5-21-1525952054-1005573771-2909822258-26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05"/>
    <w:rsid w:val="00035EC7"/>
    <w:rsid w:val="00141B05"/>
    <w:rsid w:val="007D0680"/>
    <w:rsid w:val="007E7288"/>
    <w:rsid w:val="00BC1BE6"/>
    <w:rsid w:val="00E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1BEDB"/>
  <w15:chartTrackingRefBased/>
  <w15:docId w15:val="{2972C33D-F70F-478B-BD3C-682BC0B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035EC7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Stopka">
    <w:name w:val="footer"/>
    <w:basedOn w:val="Normalny"/>
    <w:link w:val="StopkaZnak"/>
    <w:rsid w:val="00035E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35E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35EC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EC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035EC7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035EC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35EC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035EC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35EC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35EC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35EC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35EC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35EC7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35EC7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35EC7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35EC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35EC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035E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6403F-3165-41CB-9303-CD0360570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181E5-E6A8-4385-82B8-A59974179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22780-447D-4430-AEBC-893B365E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4494</Words>
  <Characters>26968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Chojnacka Beata</cp:lastModifiedBy>
  <cp:revision>2</cp:revision>
  <dcterms:created xsi:type="dcterms:W3CDTF">2018-07-30T08:41:00Z</dcterms:created>
  <dcterms:modified xsi:type="dcterms:W3CDTF">2018-07-30T08:41:00Z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