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E6A84" w14:textId="77777777" w:rsidR="00035EC7" w:rsidRPr="000A01CD" w:rsidRDefault="00035EC7" w:rsidP="00035EC7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08590932" w14:textId="77777777" w:rsidR="00035EC7" w:rsidRDefault="00035EC7" w:rsidP="00035EC7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61D7C103" w14:textId="77777777" w:rsidR="005563AF" w:rsidRPr="000A01CD" w:rsidRDefault="005563AF" w:rsidP="00035EC7">
      <w:pPr>
        <w:ind w:hanging="2"/>
        <w:rPr>
          <w:b/>
        </w:rPr>
      </w:pPr>
    </w:p>
    <w:p w14:paraId="20800A99" w14:textId="22732DEA" w:rsidR="005563AF" w:rsidRPr="000A01CD" w:rsidRDefault="00035EC7" w:rsidP="005563AF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p w14:paraId="155F4E96" w14:textId="77777777" w:rsidR="00035EC7" w:rsidRPr="000A01CD" w:rsidRDefault="00035EC7" w:rsidP="005563AF">
      <w:pPr>
        <w:rPr>
          <w:rFonts w:eastAsia="Calibri"/>
          <w:sz w:val="20"/>
          <w:szCs w:val="20"/>
        </w:rPr>
      </w:pPr>
    </w:p>
    <w:p w14:paraId="04568C84" w14:textId="77777777" w:rsidR="00035EC7" w:rsidRDefault="00035EC7" w:rsidP="00035EC7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67C030B8" w14:textId="77777777" w:rsidR="005563AF" w:rsidRPr="000A01CD" w:rsidRDefault="005563AF" w:rsidP="00035EC7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</w:p>
    <w:p w14:paraId="07594407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6936A22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A01CD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0A01CD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0A01CD">
        <w:rPr>
          <w:rFonts w:ascii="Arial" w:hAnsi="Arial" w:cs="Arial"/>
          <w:b/>
          <w:sz w:val="20"/>
          <w:szCs w:val="20"/>
        </w:rPr>
        <w:t>Adres publikacyjny stosownego ogłoszenia</w:t>
      </w:r>
      <w:r w:rsidRPr="000A01CD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0A01CD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05B468F" w14:textId="6801BFB8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Dz.U. UE S nu</w:t>
      </w:r>
      <w:r w:rsidR="00512A64">
        <w:rPr>
          <w:rFonts w:ascii="Arial" w:hAnsi="Arial" w:cs="Arial"/>
          <w:b/>
          <w:sz w:val="20"/>
          <w:szCs w:val="20"/>
        </w:rPr>
        <w:t>mer [], data [], strona [], 2018</w:t>
      </w:r>
      <w:r w:rsidRPr="000C163F">
        <w:rPr>
          <w:rFonts w:ascii="Arial" w:hAnsi="Arial" w:cs="Arial"/>
          <w:b/>
          <w:sz w:val="20"/>
          <w:szCs w:val="20"/>
        </w:rPr>
        <w:t xml:space="preserve">/S </w:t>
      </w:r>
      <w:r w:rsidR="00512A64">
        <w:rPr>
          <w:rFonts w:ascii="Arial" w:hAnsi="Arial" w:cs="Arial"/>
          <w:b/>
          <w:sz w:val="20"/>
          <w:szCs w:val="20"/>
        </w:rPr>
        <w:t>155</w:t>
      </w:r>
      <w:bookmarkStart w:id="0" w:name="_GoBack"/>
      <w:bookmarkEnd w:id="0"/>
      <w:r w:rsidR="00512A64">
        <w:rPr>
          <w:rFonts w:ascii="Arial" w:hAnsi="Arial" w:cs="Arial"/>
          <w:b/>
          <w:sz w:val="20"/>
          <w:szCs w:val="20"/>
        </w:rPr>
        <w:t xml:space="preserve"> – 355086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63F">
        <w:rPr>
          <w:rFonts w:ascii="Arial" w:hAnsi="Arial" w:cs="Arial"/>
          <w:b/>
          <w:sz w:val="20"/>
          <w:szCs w:val="20"/>
        </w:rPr>
        <w:t>z dnia</w:t>
      </w:r>
      <w:r w:rsidR="00512A64">
        <w:rPr>
          <w:rFonts w:ascii="Arial" w:hAnsi="Arial" w:cs="Arial"/>
          <w:b/>
          <w:sz w:val="20"/>
          <w:szCs w:val="20"/>
        </w:rPr>
        <w:t xml:space="preserve"> 14.08.2018</w:t>
      </w:r>
      <w:r w:rsidRPr="000A01CD">
        <w:rPr>
          <w:rFonts w:ascii="Arial" w:hAnsi="Arial" w:cs="Arial"/>
          <w:b/>
          <w:sz w:val="20"/>
          <w:szCs w:val="20"/>
        </w:rPr>
        <w:t>r.</w:t>
      </w:r>
    </w:p>
    <w:p w14:paraId="28AEBC3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52780CEF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294FD12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BD89FD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A635858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10A2845E" w14:textId="77777777" w:rsidTr="00721967">
        <w:trPr>
          <w:trHeight w:val="349"/>
        </w:trPr>
        <w:tc>
          <w:tcPr>
            <w:tcW w:w="4644" w:type="dxa"/>
            <w:shd w:val="clear" w:color="auto" w:fill="auto"/>
          </w:tcPr>
          <w:p w14:paraId="004112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B81764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18D9EA3A" w14:textId="77777777" w:rsidTr="00721967">
        <w:trPr>
          <w:trHeight w:val="349"/>
        </w:trPr>
        <w:tc>
          <w:tcPr>
            <w:tcW w:w="4644" w:type="dxa"/>
            <w:shd w:val="clear" w:color="auto" w:fill="auto"/>
          </w:tcPr>
          <w:p w14:paraId="45BCC97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89A05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035EC7" w:rsidRPr="000A01CD" w14:paraId="287CB764" w14:textId="77777777" w:rsidTr="00721967">
        <w:trPr>
          <w:trHeight w:val="582"/>
        </w:trPr>
        <w:tc>
          <w:tcPr>
            <w:tcW w:w="4644" w:type="dxa"/>
            <w:shd w:val="clear" w:color="auto" w:fill="auto"/>
          </w:tcPr>
          <w:p w14:paraId="7AFB6FD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AFE4A7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35EC7" w:rsidRPr="000A01CD" w14:paraId="2399132C" w14:textId="77777777" w:rsidTr="00721967">
        <w:trPr>
          <w:trHeight w:val="484"/>
        </w:trPr>
        <w:tc>
          <w:tcPr>
            <w:tcW w:w="4644" w:type="dxa"/>
            <w:shd w:val="clear" w:color="auto" w:fill="auto"/>
          </w:tcPr>
          <w:p w14:paraId="5394353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CA8087" w14:textId="77777777" w:rsidR="00035EC7" w:rsidRDefault="00035EC7" w:rsidP="00721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42E1F" w14:textId="77777777" w:rsidR="00C807D3" w:rsidRDefault="005563AF" w:rsidP="00721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Rozbudowa infrastruktury </w:t>
            </w:r>
            <w:r w:rsidR="00035EC7" w:rsidRPr="001259A9">
              <w:rPr>
                <w:rFonts w:ascii="Arial" w:hAnsi="Arial" w:cs="Arial"/>
                <w:b/>
                <w:sz w:val="20"/>
                <w:szCs w:val="20"/>
              </w:rPr>
              <w:t>Centrum Informa</w:t>
            </w:r>
            <w:r w:rsidR="009B77C4">
              <w:rPr>
                <w:rFonts w:ascii="Arial" w:hAnsi="Arial" w:cs="Arial"/>
                <w:b/>
                <w:sz w:val="20"/>
                <w:szCs w:val="20"/>
              </w:rPr>
              <w:t xml:space="preserve">tyki Resortu Finansów. </w:t>
            </w:r>
          </w:p>
          <w:p w14:paraId="2EB1BD6B" w14:textId="7E0F97A2" w:rsidR="00035EC7" w:rsidRPr="001259A9" w:rsidRDefault="00C807D3" w:rsidP="00721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Część VI. </w:t>
            </w:r>
            <w:r w:rsidR="009B77C4">
              <w:rPr>
                <w:rFonts w:ascii="Arial" w:hAnsi="Arial" w:cs="Arial"/>
                <w:b/>
                <w:sz w:val="20"/>
                <w:szCs w:val="20"/>
              </w:rPr>
              <w:t>Dostawa serwerów</w:t>
            </w:r>
          </w:p>
          <w:p w14:paraId="73BC8DCE" w14:textId="77777777" w:rsidR="00035EC7" w:rsidRPr="000A01CD" w:rsidRDefault="00035EC7" w:rsidP="00721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EC7" w:rsidRPr="000A01CD" w14:paraId="715CFA65" w14:textId="77777777" w:rsidTr="00721967">
        <w:trPr>
          <w:trHeight w:val="484"/>
        </w:trPr>
        <w:tc>
          <w:tcPr>
            <w:tcW w:w="4644" w:type="dxa"/>
            <w:shd w:val="clear" w:color="auto" w:fill="auto"/>
          </w:tcPr>
          <w:p w14:paraId="428131D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162AB92" w14:textId="17FE9CFE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E163E">
              <w:rPr>
                <w:rFonts w:ascii="Arial" w:hAnsi="Arial" w:cs="Arial"/>
                <w:b/>
                <w:sz w:val="20"/>
                <w:szCs w:val="20"/>
              </w:rPr>
              <w:t>PN/</w:t>
            </w:r>
            <w:r w:rsidR="009B77C4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/18</w:t>
            </w:r>
            <w:r w:rsidRPr="000E163E">
              <w:rPr>
                <w:rFonts w:ascii="Arial" w:hAnsi="Arial" w:cs="Arial"/>
                <w:b/>
                <w:sz w:val="20"/>
                <w:szCs w:val="20"/>
              </w:rPr>
              <w:t>/V</w:t>
            </w:r>
            <w:r w:rsidR="005563AF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</w:tr>
    </w:tbl>
    <w:p w14:paraId="16FEE65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4BD82007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3D5186C2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035EC7" w:rsidRPr="000A01CD" w14:paraId="2504FCAE" w14:textId="77777777" w:rsidTr="00721967">
        <w:tc>
          <w:tcPr>
            <w:tcW w:w="4644" w:type="dxa"/>
            <w:shd w:val="clear" w:color="auto" w:fill="auto"/>
          </w:tcPr>
          <w:p w14:paraId="7BAB8EA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7F8B7B45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2B2992E3" w14:textId="77777777" w:rsidTr="00721967">
        <w:tc>
          <w:tcPr>
            <w:tcW w:w="4644" w:type="dxa"/>
            <w:shd w:val="clear" w:color="auto" w:fill="auto"/>
          </w:tcPr>
          <w:p w14:paraId="4B5E675E" w14:textId="77777777" w:rsidR="00035EC7" w:rsidRPr="000A01CD" w:rsidRDefault="00035EC7" w:rsidP="007219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7FB057E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5EC7" w:rsidRPr="000A01CD" w14:paraId="1FBB6BDD" w14:textId="77777777" w:rsidTr="00721967">
        <w:trPr>
          <w:trHeight w:val="1372"/>
        </w:trPr>
        <w:tc>
          <w:tcPr>
            <w:tcW w:w="4644" w:type="dxa"/>
            <w:shd w:val="clear" w:color="auto" w:fill="auto"/>
          </w:tcPr>
          <w:p w14:paraId="74F4D11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F05B21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488E4E0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6539658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5EC7" w:rsidRPr="000A01CD" w14:paraId="4C5CBF03" w14:textId="77777777" w:rsidTr="00721967">
        <w:tc>
          <w:tcPr>
            <w:tcW w:w="4644" w:type="dxa"/>
            <w:shd w:val="clear" w:color="auto" w:fill="auto"/>
          </w:tcPr>
          <w:p w14:paraId="7425B21B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652EB82F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5B29E03E" w14:textId="77777777" w:rsidTr="00721967">
        <w:trPr>
          <w:trHeight w:val="2002"/>
        </w:trPr>
        <w:tc>
          <w:tcPr>
            <w:tcW w:w="4644" w:type="dxa"/>
            <w:shd w:val="clear" w:color="auto" w:fill="auto"/>
          </w:tcPr>
          <w:p w14:paraId="1D18AB10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67378A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0CA81D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3E43E1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662E0304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369F6D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8ECC72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4625ED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11562521" w14:textId="77777777" w:rsidTr="00721967">
        <w:tc>
          <w:tcPr>
            <w:tcW w:w="4644" w:type="dxa"/>
            <w:shd w:val="clear" w:color="auto" w:fill="auto"/>
          </w:tcPr>
          <w:p w14:paraId="708CA0F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5E08C40E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5D74A15C" w14:textId="77777777" w:rsidTr="00721967">
        <w:tc>
          <w:tcPr>
            <w:tcW w:w="4644" w:type="dxa"/>
            <w:shd w:val="clear" w:color="auto" w:fill="auto"/>
          </w:tcPr>
          <w:p w14:paraId="30DB26E0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626F2894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680C61AE" w14:textId="77777777" w:rsidTr="00721967">
        <w:tc>
          <w:tcPr>
            <w:tcW w:w="4644" w:type="dxa"/>
            <w:shd w:val="clear" w:color="auto" w:fill="auto"/>
          </w:tcPr>
          <w:p w14:paraId="5E5F405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933" w:type="dxa"/>
            <w:shd w:val="clear" w:color="auto" w:fill="auto"/>
          </w:tcPr>
          <w:p w14:paraId="0733C4AA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35EC7" w:rsidRPr="000A01CD" w14:paraId="129FE2FE" w14:textId="77777777" w:rsidTr="00721967">
        <w:tc>
          <w:tcPr>
            <w:tcW w:w="4644" w:type="dxa"/>
            <w:shd w:val="clear" w:color="auto" w:fill="auto"/>
          </w:tcPr>
          <w:p w14:paraId="3E0C4BB1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78C0AC5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35EC7" w:rsidRPr="000A01CD" w14:paraId="024A72FD" w14:textId="77777777" w:rsidTr="00721967">
        <w:tc>
          <w:tcPr>
            <w:tcW w:w="4644" w:type="dxa"/>
            <w:shd w:val="clear" w:color="auto" w:fill="auto"/>
          </w:tcPr>
          <w:p w14:paraId="1AD3E10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6D5ABB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E9BCF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37EC5946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01299CB0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6CBFA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4B00B6CB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75716245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19D3F56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379CEC6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22FE6CC8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FE90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32BBB07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6DE04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4116B3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331098E2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C5F75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BAF556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6CD147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A5376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35EC7" w:rsidRPr="000A01CD" w14:paraId="75DD7AD6" w14:textId="77777777" w:rsidTr="00721967">
        <w:tc>
          <w:tcPr>
            <w:tcW w:w="4644" w:type="dxa"/>
            <w:shd w:val="clear" w:color="auto" w:fill="auto"/>
          </w:tcPr>
          <w:p w14:paraId="7D29FE5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4F0E624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7F2FCDF7" w14:textId="77777777" w:rsidTr="00721967">
        <w:tc>
          <w:tcPr>
            <w:tcW w:w="4644" w:type="dxa"/>
            <w:shd w:val="clear" w:color="auto" w:fill="auto"/>
          </w:tcPr>
          <w:p w14:paraId="4CBE484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3AE85C75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01FC7698" w14:textId="77777777" w:rsidTr="00721967">
        <w:tc>
          <w:tcPr>
            <w:tcW w:w="9577" w:type="dxa"/>
            <w:gridSpan w:val="2"/>
            <w:shd w:val="clear" w:color="auto" w:fill="BFBFBF"/>
          </w:tcPr>
          <w:p w14:paraId="67FD784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35EC7" w:rsidRPr="000A01CD" w14:paraId="6D694A78" w14:textId="77777777" w:rsidTr="00721967">
        <w:tc>
          <w:tcPr>
            <w:tcW w:w="4644" w:type="dxa"/>
            <w:shd w:val="clear" w:color="auto" w:fill="auto"/>
          </w:tcPr>
          <w:p w14:paraId="4D5E522D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36836197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wykonawców biorących wspólnie udział w postępowaniu o udzielenie zamówienia:</w:t>
            </w:r>
          </w:p>
          <w:p w14:paraId="6943B525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65893DBB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12215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963B2F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035EC7" w:rsidRPr="000A01CD" w14:paraId="451935B2" w14:textId="77777777" w:rsidTr="00721967">
        <w:tc>
          <w:tcPr>
            <w:tcW w:w="4644" w:type="dxa"/>
            <w:shd w:val="clear" w:color="auto" w:fill="auto"/>
          </w:tcPr>
          <w:p w14:paraId="7B5AD9F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933" w:type="dxa"/>
            <w:shd w:val="clear" w:color="auto" w:fill="auto"/>
          </w:tcPr>
          <w:p w14:paraId="67691360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6EF216E9" w14:textId="77777777" w:rsidTr="00721967">
        <w:tc>
          <w:tcPr>
            <w:tcW w:w="4644" w:type="dxa"/>
            <w:shd w:val="clear" w:color="auto" w:fill="auto"/>
          </w:tcPr>
          <w:p w14:paraId="732DD61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407BF85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865E08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7638CD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A01CD">
        <w:rPr>
          <w:rFonts w:ascii="Arial" w:hAnsi="Arial" w:cs="Arial"/>
          <w:i/>
          <w:sz w:val="20"/>
          <w:szCs w:val="20"/>
        </w:rPr>
        <w:t>ych</w:t>
      </w:r>
      <w:proofErr w:type="spellEnd"/>
      <w:r w:rsidRPr="000A01CD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035EC7" w:rsidRPr="000A01CD" w14:paraId="4C1954E6" w14:textId="77777777" w:rsidTr="00721967">
        <w:tc>
          <w:tcPr>
            <w:tcW w:w="4644" w:type="dxa"/>
            <w:shd w:val="clear" w:color="auto" w:fill="auto"/>
          </w:tcPr>
          <w:p w14:paraId="211FAA6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56D8895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2EDB43BF" w14:textId="77777777" w:rsidTr="00721967">
        <w:tc>
          <w:tcPr>
            <w:tcW w:w="4644" w:type="dxa"/>
            <w:shd w:val="clear" w:color="auto" w:fill="auto"/>
          </w:tcPr>
          <w:p w14:paraId="02DADF4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21B4C44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5EC7" w:rsidRPr="000A01CD" w14:paraId="797B2B97" w14:textId="77777777" w:rsidTr="00721967">
        <w:tc>
          <w:tcPr>
            <w:tcW w:w="4644" w:type="dxa"/>
            <w:shd w:val="clear" w:color="auto" w:fill="auto"/>
          </w:tcPr>
          <w:p w14:paraId="2CC2C05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659AE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2B5DEA89" w14:textId="77777777" w:rsidTr="00721967">
        <w:tc>
          <w:tcPr>
            <w:tcW w:w="4644" w:type="dxa"/>
            <w:shd w:val="clear" w:color="auto" w:fill="auto"/>
          </w:tcPr>
          <w:p w14:paraId="054431C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243549D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17C5BC3" w14:textId="77777777" w:rsidTr="00721967">
        <w:tc>
          <w:tcPr>
            <w:tcW w:w="4644" w:type="dxa"/>
            <w:shd w:val="clear" w:color="auto" w:fill="auto"/>
          </w:tcPr>
          <w:p w14:paraId="4CFB5D2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6231F47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CEB4279" w14:textId="77777777" w:rsidTr="00721967">
        <w:tc>
          <w:tcPr>
            <w:tcW w:w="4644" w:type="dxa"/>
            <w:shd w:val="clear" w:color="auto" w:fill="auto"/>
          </w:tcPr>
          <w:p w14:paraId="0AD91C3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461C0B5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4A36D6EC" w14:textId="77777777" w:rsidTr="00721967">
        <w:tc>
          <w:tcPr>
            <w:tcW w:w="4644" w:type="dxa"/>
            <w:shd w:val="clear" w:color="auto" w:fill="auto"/>
          </w:tcPr>
          <w:p w14:paraId="2861F53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510865D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DFE6F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1F6FC7EF" w14:textId="77777777" w:rsidTr="00721967">
        <w:tc>
          <w:tcPr>
            <w:tcW w:w="4644" w:type="dxa"/>
            <w:shd w:val="clear" w:color="auto" w:fill="auto"/>
          </w:tcPr>
          <w:p w14:paraId="0CAC534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A043B9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5CA157B" w14:textId="77777777" w:rsidTr="00721967">
        <w:tc>
          <w:tcPr>
            <w:tcW w:w="4644" w:type="dxa"/>
            <w:shd w:val="clear" w:color="auto" w:fill="auto"/>
          </w:tcPr>
          <w:p w14:paraId="1E55E3C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0F4B5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4A6F775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</w:r>
      <w:r w:rsidRPr="000A01CD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4470334C" w14:textId="77777777" w:rsidR="00035EC7" w:rsidRPr="000A01CD" w:rsidRDefault="00035EC7" w:rsidP="00035EC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F6CC4C0" w14:textId="77777777" w:rsidR="00035EC7" w:rsidRPr="000A01CD" w:rsidRDefault="00035EC7" w:rsidP="00035EC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035EC7" w:rsidRPr="000A01CD" w14:paraId="48C12AA8" w14:textId="77777777" w:rsidTr="00721967">
        <w:tc>
          <w:tcPr>
            <w:tcW w:w="4644" w:type="dxa"/>
            <w:shd w:val="clear" w:color="auto" w:fill="auto"/>
          </w:tcPr>
          <w:p w14:paraId="2AC4C0E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592A59B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F3A7B88" w14:textId="77777777" w:rsidTr="00721967">
        <w:tc>
          <w:tcPr>
            <w:tcW w:w="4644" w:type="dxa"/>
            <w:shd w:val="clear" w:color="auto" w:fill="auto"/>
          </w:tcPr>
          <w:p w14:paraId="358E531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3015531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D21A81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1A1EFF1" w14:textId="77777777" w:rsidR="00035EC7" w:rsidRPr="000A01CD" w:rsidRDefault="00035EC7" w:rsidP="00035EC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C7EBABC" w14:textId="77777777" w:rsidR="00035EC7" w:rsidRPr="000A01CD" w:rsidRDefault="00035EC7" w:rsidP="00035EC7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74CE6B0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CD63E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1E3D52C" w14:textId="77777777" w:rsidR="00035EC7" w:rsidRPr="000A01CD" w:rsidRDefault="00035EC7" w:rsidP="00035EC7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4C75F238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63DA244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42AEEB7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B8C4A76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1171F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0FB1CCF" w14:textId="77777777" w:rsidTr="00721967">
        <w:tc>
          <w:tcPr>
            <w:tcW w:w="4644" w:type="dxa"/>
            <w:shd w:val="clear" w:color="auto" w:fill="auto"/>
          </w:tcPr>
          <w:p w14:paraId="184E46E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E02156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65741B02" w14:textId="77777777" w:rsidTr="00721967">
        <w:tc>
          <w:tcPr>
            <w:tcW w:w="4644" w:type="dxa"/>
            <w:shd w:val="clear" w:color="auto" w:fill="auto"/>
          </w:tcPr>
          <w:p w14:paraId="3C8CDA4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29E048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031F5E5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35EC7" w:rsidRPr="000A01CD" w14:paraId="52CDA05A" w14:textId="77777777" w:rsidTr="00721967">
        <w:tc>
          <w:tcPr>
            <w:tcW w:w="4644" w:type="dxa"/>
            <w:shd w:val="clear" w:color="auto" w:fill="auto"/>
          </w:tcPr>
          <w:p w14:paraId="323D0AE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AD89A7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2AB5A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35EC7" w:rsidRPr="000A01CD" w14:paraId="1C7746E0" w14:textId="77777777" w:rsidTr="00721967">
        <w:tc>
          <w:tcPr>
            <w:tcW w:w="4644" w:type="dxa"/>
            <w:shd w:val="clear" w:color="auto" w:fill="auto"/>
          </w:tcPr>
          <w:p w14:paraId="358D88B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C3B80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35EC7" w:rsidRPr="000A01CD" w14:paraId="678ED01A" w14:textId="77777777" w:rsidTr="00721967">
        <w:tc>
          <w:tcPr>
            <w:tcW w:w="4644" w:type="dxa"/>
            <w:shd w:val="clear" w:color="auto" w:fill="auto"/>
          </w:tcPr>
          <w:p w14:paraId="26E6B58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CFA23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CD2513B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035EC7" w:rsidRPr="000A01CD" w14:paraId="5F24F54C" w14:textId="77777777" w:rsidTr="00721967">
        <w:tc>
          <w:tcPr>
            <w:tcW w:w="4644" w:type="dxa"/>
            <w:shd w:val="clear" w:color="auto" w:fill="auto"/>
          </w:tcPr>
          <w:p w14:paraId="5B8331D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31B735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09D09A65" w14:textId="77777777" w:rsidTr="00721967">
        <w:tc>
          <w:tcPr>
            <w:tcW w:w="4644" w:type="dxa"/>
            <w:shd w:val="clear" w:color="auto" w:fill="auto"/>
          </w:tcPr>
          <w:p w14:paraId="27E347E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549C32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66B29051" w14:textId="77777777" w:rsidTr="0072196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2BFC56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2049014" w14:textId="77777777" w:rsidR="00035EC7" w:rsidRPr="000A01CD" w:rsidRDefault="00035EC7" w:rsidP="00721967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827AE" w14:textId="77777777" w:rsidR="00035EC7" w:rsidRPr="000A01CD" w:rsidRDefault="00035EC7" w:rsidP="00035EC7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B724F0" w14:textId="77777777" w:rsidR="00035EC7" w:rsidRPr="000A01CD" w:rsidRDefault="00035EC7" w:rsidP="00035EC7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o ile została w nim bezpośrednio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610E63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5D0D2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9CE289F" w14:textId="77777777" w:rsidR="00035EC7" w:rsidRPr="000A01CD" w:rsidRDefault="00035EC7" w:rsidP="00721967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4F92FF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35EC7" w:rsidRPr="000A01CD" w14:paraId="104023D8" w14:textId="77777777" w:rsidTr="007219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B574EF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F7E186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AEED2" w14:textId="77777777" w:rsidR="00035EC7" w:rsidRPr="000A01CD" w:rsidRDefault="00035EC7" w:rsidP="00721967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E28F276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EA8298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A0C003" w14:textId="77777777" w:rsidR="00035EC7" w:rsidRPr="000A01CD" w:rsidRDefault="00035EC7" w:rsidP="0072196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FF2EEC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5C04C2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3521B1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5A7ABC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6CAA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0CA4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E20ED6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035EC7" w:rsidRPr="000A01CD" w14:paraId="4D47BDFC" w14:textId="77777777" w:rsidTr="00721967">
        <w:tc>
          <w:tcPr>
            <w:tcW w:w="4644" w:type="dxa"/>
            <w:shd w:val="clear" w:color="auto" w:fill="auto"/>
          </w:tcPr>
          <w:p w14:paraId="07ABDB6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70BDDC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4504A35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73BAF0B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5A1A8257" w14:textId="77777777" w:rsidTr="00721967">
        <w:tc>
          <w:tcPr>
            <w:tcW w:w="4644" w:type="dxa"/>
            <w:shd w:val="clear" w:color="auto" w:fill="auto"/>
          </w:tcPr>
          <w:p w14:paraId="37B7000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88EDE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0E506BE8" w14:textId="77777777" w:rsidTr="007219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60726E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6BB6C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76452409" w14:textId="77777777" w:rsidTr="0072196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E4854C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EA658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297EE0AA" w14:textId="77777777" w:rsidTr="00721967">
        <w:tc>
          <w:tcPr>
            <w:tcW w:w="4644" w:type="dxa"/>
            <w:shd w:val="clear" w:color="auto" w:fill="auto"/>
          </w:tcPr>
          <w:p w14:paraId="55845831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138316E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73CD3CCC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A25745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FAC0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C9A7D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3889F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12B988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644B3A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A6F271" w14:textId="77777777" w:rsidR="00035EC7" w:rsidRPr="000A01CD" w:rsidRDefault="00035EC7" w:rsidP="0072196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4AFDB5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0E856219" w14:textId="77777777" w:rsidTr="0072196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37DB2DA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43078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35EC7" w:rsidRPr="000A01CD" w14:paraId="7F9EF895" w14:textId="77777777" w:rsidTr="0072196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E112390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28E13E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3334B58A" w14:textId="77777777" w:rsidTr="0072196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0B360A5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C8F5EC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361BBDA9" w14:textId="77777777" w:rsidTr="0072196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8254B86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CF05B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394A4258" w14:textId="77777777" w:rsidTr="00721967">
        <w:trPr>
          <w:trHeight w:val="1316"/>
        </w:trPr>
        <w:tc>
          <w:tcPr>
            <w:tcW w:w="4644" w:type="dxa"/>
            <w:shd w:val="clear" w:color="auto" w:fill="auto"/>
          </w:tcPr>
          <w:p w14:paraId="6147D75B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DAB8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44F7464C" w14:textId="77777777" w:rsidTr="00721967">
        <w:trPr>
          <w:trHeight w:val="1544"/>
        </w:trPr>
        <w:tc>
          <w:tcPr>
            <w:tcW w:w="4644" w:type="dxa"/>
            <w:shd w:val="clear" w:color="auto" w:fill="auto"/>
          </w:tcPr>
          <w:p w14:paraId="70DFFDD0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18F83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6BE13787" w14:textId="77777777" w:rsidTr="0072196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D50B629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6939F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2B3F61F6" w14:textId="77777777" w:rsidTr="0072196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A1C39D8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E3DA6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58EFD435" w14:textId="77777777" w:rsidTr="00721967">
        <w:tc>
          <w:tcPr>
            <w:tcW w:w="4644" w:type="dxa"/>
            <w:shd w:val="clear" w:color="auto" w:fill="auto"/>
          </w:tcPr>
          <w:p w14:paraId="399DF674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04A30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3ACCECC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2DEEC642" w14:textId="77777777" w:rsidTr="00721967">
        <w:tc>
          <w:tcPr>
            <w:tcW w:w="4644" w:type="dxa"/>
            <w:shd w:val="clear" w:color="auto" w:fill="auto"/>
          </w:tcPr>
          <w:p w14:paraId="17861DE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F3637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3B1BC0F9" w14:textId="77777777" w:rsidTr="00721967">
        <w:tc>
          <w:tcPr>
            <w:tcW w:w="4644" w:type="dxa"/>
            <w:shd w:val="clear" w:color="auto" w:fill="auto"/>
          </w:tcPr>
          <w:p w14:paraId="3C38ABD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24429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35EC7" w:rsidRPr="000A01CD" w14:paraId="150E817F" w14:textId="77777777" w:rsidTr="00721967">
        <w:tc>
          <w:tcPr>
            <w:tcW w:w="4644" w:type="dxa"/>
            <w:shd w:val="clear" w:color="auto" w:fill="auto"/>
          </w:tcPr>
          <w:p w14:paraId="32C6DEA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259AB5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88A9FA7" w14:textId="77777777" w:rsidR="00035EC7" w:rsidRPr="000A01CD" w:rsidRDefault="00035EC7" w:rsidP="00035EC7"/>
    <w:p w14:paraId="291BC48D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29502ADE" w14:textId="77777777" w:rsidR="00035EC7" w:rsidRPr="000A01CD" w:rsidRDefault="00035EC7" w:rsidP="00035EC7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38951BB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611268F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035EC7" w:rsidRPr="000A01CD" w14:paraId="35A8A40F" w14:textId="77777777" w:rsidTr="00721967">
        <w:tc>
          <w:tcPr>
            <w:tcW w:w="4606" w:type="dxa"/>
            <w:shd w:val="clear" w:color="auto" w:fill="auto"/>
          </w:tcPr>
          <w:p w14:paraId="1B011B8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48B0E1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35EC7" w:rsidRPr="000A01CD" w14:paraId="096B98D0" w14:textId="77777777" w:rsidTr="00721967">
        <w:tc>
          <w:tcPr>
            <w:tcW w:w="4606" w:type="dxa"/>
            <w:shd w:val="clear" w:color="auto" w:fill="auto"/>
          </w:tcPr>
          <w:p w14:paraId="21AA98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89C260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FD214DD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3977500E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66C280E" w14:textId="77777777" w:rsidTr="00721967">
        <w:tc>
          <w:tcPr>
            <w:tcW w:w="4644" w:type="dxa"/>
            <w:shd w:val="clear" w:color="auto" w:fill="auto"/>
          </w:tcPr>
          <w:p w14:paraId="314706F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CE348C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35EC7" w:rsidRPr="000A01CD" w14:paraId="11E7D371" w14:textId="77777777" w:rsidTr="00721967">
        <w:tc>
          <w:tcPr>
            <w:tcW w:w="4644" w:type="dxa"/>
            <w:shd w:val="clear" w:color="auto" w:fill="auto"/>
          </w:tcPr>
          <w:p w14:paraId="7E495D2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887B1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34755CC3" w14:textId="77777777" w:rsidTr="00721967">
        <w:tc>
          <w:tcPr>
            <w:tcW w:w="4644" w:type="dxa"/>
            <w:shd w:val="clear" w:color="auto" w:fill="auto"/>
          </w:tcPr>
          <w:p w14:paraId="05A7499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BF719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5747398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F833E06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035EC7" w:rsidRPr="000A01CD" w14:paraId="2B2B3A25" w14:textId="77777777" w:rsidTr="00721967">
        <w:tc>
          <w:tcPr>
            <w:tcW w:w="4644" w:type="dxa"/>
            <w:shd w:val="clear" w:color="auto" w:fill="auto"/>
          </w:tcPr>
          <w:p w14:paraId="58EF41A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6DB746F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146B5FA" w14:textId="77777777" w:rsidTr="00721967">
        <w:tc>
          <w:tcPr>
            <w:tcW w:w="4644" w:type="dxa"/>
            <w:shd w:val="clear" w:color="auto" w:fill="auto"/>
          </w:tcPr>
          <w:p w14:paraId="3462560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B8A904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CB4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35EC7" w:rsidRPr="000A01CD" w14:paraId="2AC5E9B3" w14:textId="77777777" w:rsidTr="00721967">
        <w:tc>
          <w:tcPr>
            <w:tcW w:w="4644" w:type="dxa"/>
            <w:shd w:val="clear" w:color="auto" w:fill="auto"/>
          </w:tcPr>
          <w:p w14:paraId="50C020A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75B1383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142D19A5" w14:textId="77777777" w:rsidTr="00721967">
        <w:tc>
          <w:tcPr>
            <w:tcW w:w="4644" w:type="dxa"/>
            <w:shd w:val="clear" w:color="auto" w:fill="auto"/>
          </w:tcPr>
          <w:p w14:paraId="05A3448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6388DA5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177422F" w14:textId="77777777" w:rsidTr="00721967">
        <w:tc>
          <w:tcPr>
            <w:tcW w:w="4644" w:type="dxa"/>
            <w:shd w:val="clear" w:color="auto" w:fill="auto"/>
          </w:tcPr>
          <w:p w14:paraId="213D80D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F84B74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2E6AC908" w14:textId="77777777" w:rsidTr="00721967">
        <w:tc>
          <w:tcPr>
            <w:tcW w:w="4644" w:type="dxa"/>
            <w:shd w:val="clear" w:color="auto" w:fill="auto"/>
          </w:tcPr>
          <w:p w14:paraId="4732CB6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2B32A4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0BCAB043" w14:textId="77777777" w:rsidTr="00721967">
        <w:tc>
          <w:tcPr>
            <w:tcW w:w="4644" w:type="dxa"/>
            <w:shd w:val="clear" w:color="auto" w:fill="auto"/>
          </w:tcPr>
          <w:p w14:paraId="51AEF17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F71CCC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9D8C15E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B7F3AD9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330B4A87" w14:textId="77777777" w:rsidTr="00721967">
        <w:tc>
          <w:tcPr>
            <w:tcW w:w="4644" w:type="dxa"/>
            <w:shd w:val="clear" w:color="auto" w:fill="auto"/>
          </w:tcPr>
          <w:p w14:paraId="2B01488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DV_M4300"/>
            <w:bookmarkStart w:id="9" w:name="_DV_M4301"/>
            <w:bookmarkEnd w:id="8"/>
            <w:bookmarkEnd w:id="9"/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478D7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5581E847" w14:textId="77777777" w:rsidTr="00721967">
        <w:tc>
          <w:tcPr>
            <w:tcW w:w="4644" w:type="dxa"/>
            <w:shd w:val="clear" w:color="auto" w:fill="auto"/>
          </w:tcPr>
          <w:p w14:paraId="5336E25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96713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6B5E2D26" w14:textId="77777777" w:rsidTr="00721967">
        <w:tc>
          <w:tcPr>
            <w:tcW w:w="4644" w:type="dxa"/>
            <w:shd w:val="clear" w:color="auto" w:fill="auto"/>
          </w:tcPr>
          <w:p w14:paraId="73B8C68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A527F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35EC7" w:rsidRPr="000A01CD" w14:paraId="30D6A5A9" w14:textId="77777777" w:rsidTr="00721967">
              <w:tc>
                <w:tcPr>
                  <w:tcW w:w="1336" w:type="dxa"/>
                  <w:shd w:val="clear" w:color="auto" w:fill="auto"/>
                </w:tcPr>
                <w:p w14:paraId="64FB49E8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74F29F1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308C22A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20DA744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35EC7" w:rsidRPr="000A01CD" w14:paraId="7C3EB298" w14:textId="77777777" w:rsidTr="00721967">
              <w:tc>
                <w:tcPr>
                  <w:tcW w:w="1336" w:type="dxa"/>
                  <w:shd w:val="clear" w:color="auto" w:fill="auto"/>
                </w:tcPr>
                <w:p w14:paraId="359E0296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9D60532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291F453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5717F3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5671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EC7" w:rsidRPr="000A01CD" w14:paraId="330D9F9A" w14:textId="77777777" w:rsidTr="00721967">
        <w:tc>
          <w:tcPr>
            <w:tcW w:w="4644" w:type="dxa"/>
            <w:shd w:val="clear" w:color="auto" w:fill="auto"/>
          </w:tcPr>
          <w:p w14:paraId="16F6FBA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20D81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5EC7" w:rsidRPr="000A01CD" w14:paraId="1CE0B8C7" w14:textId="77777777" w:rsidTr="00721967">
        <w:tc>
          <w:tcPr>
            <w:tcW w:w="4644" w:type="dxa"/>
            <w:shd w:val="clear" w:color="auto" w:fill="auto"/>
          </w:tcPr>
          <w:p w14:paraId="2CB09CD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E7E431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761FB60C" w14:textId="77777777" w:rsidTr="00721967">
        <w:tc>
          <w:tcPr>
            <w:tcW w:w="4644" w:type="dxa"/>
            <w:shd w:val="clear" w:color="auto" w:fill="auto"/>
          </w:tcPr>
          <w:p w14:paraId="741D619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35B9A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1DFA14D1" w14:textId="77777777" w:rsidTr="00721967">
        <w:tc>
          <w:tcPr>
            <w:tcW w:w="4644" w:type="dxa"/>
            <w:shd w:val="clear" w:color="auto" w:fill="auto"/>
          </w:tcPr>
          <w:p w14:paraId="3997D2A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079713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35EC7" w:rsidRPr="000A01CD" w14:paraId="05B47D2B" w14:textId="77777777" w:rsidTr="00721967">
        <w:tc>
          <w:tcPr>
            <w:tcW w:w="4644" w:type="dxa"/>
            <w:shd w:val="clear" w:color="auto" w:fill="auto"/>
          </w:tcPr>
          <w:p w14:paraId="1DFD5FB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4E5F8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35EC7" w:rsidRPr="000A01CD" w14:paraId="74CC6F8D" w14:textId="77777777" w:rsidTr="00721967">
        <w:tc>
          <w:tcPr>
            <w:tcW w:w="4644" w:type="dxa"/>
            <w:shd w:val="clear" w:color="auto" w:fill="auto"/>
          </w:tcPr>
          <w:p w14:paraId="78327F0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4060C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5D83A628" w14:textId="77777777" w:rsidTr="00721967">
        <w:tc>
          <w:tcPr>
            <w:tcW w:w="4644" w:type="dxa"/>
            <w:shd w:val="clear" w:color="auto" w:fill="auto"/>
          </w:tcPr>
          <w:p w14:paraId="61E0713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A63B0D4" w14:textId="24BA0509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="005563AF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5563A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="005563AF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5563A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35EC7" w:rsidRPr="000A01CD" w14:paraId="521D60B8" w14:textId="77777777" w:rsidTr="00721967">
        <w:tc>
          <w:tcPr>
            <w:tcW w:w="4644" w:type="dxa"/>
            <w:shd w:val="clear" w:color="auto" w:fill="auto"/>
          </w:tcPr>
          <w:p w14:paraId="1E8A312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68CC99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0486E17C" w14:textId="77777777" w:rsidTr="00721967">
        <w:tc>
          <w:tcPr>
            <w:tcW w:w="4644" w:type="dxa"/>
            <w:shd w:val="clear" w:color="auto" w:fill="auto"/>
          </w:tcPr>
          <w:p w14:paraId="4C1450A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267006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F95510F" w14:textId="77777777" w:rsidTr="00721967">
        <w:tc>
          <w:tcPr>
            <w:tcW w:w="4644" w:type="dxa"/>
            <w:shd w:val="clear" w:color="auto" w:fill="auto"/>
          </w:tcPr>
          <w:p w14:paraId="45850DC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6DE92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35EC7" w:rsidRPr="000A01CD" w14:paraId="4C9539C4" w14:textId="77777777" w:rsidTr="00721967">
        <w:tc>
          <w:tcPr>
            <w:tcW w:w="4644" w:type="dxa"/>
            <w:shd w:val="clear" w:color="auto" w:fill="auto"/>
          </w:tcPr>
          <w:p w14:paraId="5E537D8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0345B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13D60353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End w:id="12"/>
      <w:bookmarkEnd w:id="13"/>
      <w:bookmarkEnd w:id="14"/>
      <w:bookmarkEnd w:id="15"/>
      <w:bookmarkEnd w:id="16"/>
      <w:bookmarkEnd w:id="17"/>
      <w:r w:rsidRPr="000A01C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44A48F1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E10FF7A" w14:textId="77777777" w:rsidTr="00721967">
        <w:tc>
          <w:tcPr>
            <w:tcW w:w="4644" w:type="dxa"/>
            <w:shd w:val="clear" w:color="auto" w:fill="auto"/>
          </w:tcPr>
          <w:p w14:paraId="00DD0B7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B0D736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35EC7" w:rsidRPr="000A01CD" w14:paraId="74EB38BD" w14:textId="77777777" w:rsidTr="00721967">
        <w:tc>
          <w:tcPr>
            <w:tcW w:w="4644" w:type="dxa"/>
            <w:shd w:val="clear" w:color="auto" w:fill="auto"/>
          </w:tcPr>
          <w:p w14:paraId="3D25AE1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942F6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05F318DB" w14:textId="77777777" w:rsidTr="00721967">
        <w:tc>
          <w:tcPr>
            <w:tcW w:w="4644" w:type="dxa"/>
            <w:shd w:val="clear" w:color="auto" w:fill="auto"/>
          </w:tcPr>
          <w:p w14:paraId="7EEC9EF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9AA68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0D498C" w14:textId="614A178B" w:rsidR="005563AF" w:rsidRDefault="005563AF" w:rsidP="00035EC7"/>
    <w:p w14:paraId="2573FC80" w14:textId="77777777" w:rsidR="005563AF" w:rsidRPr="005563AF" w:rsidRDefault="005563AF" w:rsidP="005563AF"/>
    <w:p w14:paraId="40F8E295" w14:textId="77777777" w:rsidR="005563AF" w:rsidRPr="005563AF" w:rsidRDefault="005563AF" w:rsidP="005563AF"/>
    <w:p w14:paraId="72761D30" w14:textId="020203F1" w:rsidR="00035EC7" w:rsidRPr="000A01CD" w:rsidRDefault="00035EC7" w:rsidP="00035EC7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ACB5E58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EF31AE" w14:textId="77777777" w:rsidR="00035EC7" w:rsidRPr="000A01CD" w:rsidRDefault="00035EC7" w:rsidP="00035EC7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74469794" w14:textId="77777777" w:rsidTr="00721967">
        <w:tc>
          <w:tcPr>
            <w:tcW w:w="4644" w:type="dxa"/>
            <w:shd w:val="clear" w:color="auto" w:fill="auto"/>
          </w:tcPr>
          <w:p w14:paraId="5151C6A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93E40B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35EC7" w:rsidRPr="000A01CD" w14:paraId="763C5E8F" w14:textId="77777777" w:rsidTr="00721967">
        <w:tc>
          <w:tcPr>
            <w:tcW w:w="4644" w:type="dxa"/>
            <w:shd w:val="clear" w:color="auto" w:fill="auto"/>
          </w:tcPr>
          <w:p w14:paraId="533211C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2E2149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05048A44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1A38FEF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9AF0C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E14A77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696A3708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2ACE18D5" w14:textId="77777777" w:rsidR="00035EC7" w:rsidRPr="000A01CD" w:rsidRDefault="00035EC7" w:rsidP="00035EC7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F9B5E93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4687F3E9" w14:textId="77777777" w:rsidR="00035EC7" w:rsidRPr="000A01CD" w:rsidRDefault="00035EC7" w:rsidP="00035EC7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8A5088F" w14:textId="77777777" w:rsidR="00035EC7" w:rsidRPr="000A01CD" w:rsidRDefault="00035EC7" w:rsidP="00035EC7">
      <w:pPr>
        <w:spacing w:line="360" w:lineRule="auto"/>
        <w:ind w:right="-2"/>
        <w:jc w:val="both"/>
      </w:pPr>
    </w:p>
    <w:p w14:paraId="1E464AC4" w14:textId="77777777" w:rsidR="00E01A63" w:rsidRDefault="00E01A63"/>
    <w:sectPr w:rsidR="00E01A63" w:rsidSect="008F06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3304F" w14:textId="77777777" w:rsidR="000C70C5" w:rsidRDefault="000C70C5" w:rsidP="00035EC7">
      <w:r>
        <w:separator/>
      </w:r>
    </w:p>
  </w:endnote>
  <w:endnote w:type="continuationSeparator" w:id="0">
    <w:p w14:paraId="4F2109F7" w14:textId="77777777" w:rsidR="000C70C5" w:rsidRDefault="000C70C5" w:rsidP="0003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F769" w14:textId="77777777" w:rsidR="009352C8" w:rsidRDefault="00035EC7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512A64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F08CD" w14:textId="77777777" w:rsidR="009352C8" w:rsidRDefault="00035E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2A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82101" w14:textId="77777777" w:rsidR="000C70C5" w:rsidRDefault="000C70C5" w:rsidP="00035EC7">
      <w:r>
        <w:separator/>
      </w:r>
    </w:p>
  </w:footnote>
  <w:footnote w:type="continuationSeparator" w:id="0">
    <w:p w14:paraId="4D1C157C" w14:textId="77777777" w:rsidR="000C70C5" w:rsidRDefault="000C70C5" w:rsidP="00035EC7">
      <w:r>
        <w:continuationSeparator/>
      </w:r>
    </w:p>
  </w:footnote>
  <w:footnote w:id="1">
    <w:p w14:paraId="210FDEC9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8E28E12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6714C91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930C3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1B49C839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" w:author="Dobrzańska Anna" w:date="2018-03-29T13:42:00Z"/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Zob. pkt II.1.1 stosownego </w:t>
      </w:r>
      <w:proofErr w:type="spellStart"/>
      <w:r w:rsidRPr="000A01CD">
        <w:rPr>
          <w:sz w:val="16"/>
          <w:szCs w:val="16"/>
        </w:rPr>
        <w:t>ogłoszenia.</w:t>
      </w:r>
    </w:p>
    <w:proofErr w:type="spellEnd"/>
  </w:footnote>
  <w:footnote w:id="6">
    <w:p w14:paraId="7892E56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Proszę</w:t>
      </w:r>
      <w:r w:rsidRPr="000A01CD">
        <w:rPr>
          <w:sz w:val="16"/>
          <w:szCs w:val="16"/>
        </w:rPr>
        <w:t xml:space="preserve"> powtórzyć informacje dotyczące osób wyznaczonych do kontaktów tyle razy, ile jest to konieczne.</w:t>
      </w:r>
    </w:p>
  </w:footnote>
  <w:footnote w:id="7">
    <w:p w14:paraId="3678AC0A" w14:textId="77777777" w:rsidR="00035EC7" w:rsidRPr="000A01CD" w:rsidRDefault="00035EC7" w:rsidP="00035EC7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sz w:val="16"/>
          <w:szCs w:val="16"/>
        </w:rPr>
        <w:t>.</w:t>
      </w:r>
    </w:p>
  </w:footnote>
  <w:footnote w:id="8">
    <w:p w14:paraId="4E6CD7D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40A2507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 xml:space="preserve">siębiorstwem, którego głównym celem jest społeczna i zawodowa integracja </w:t>
      </w:r>
      <w:bookmarkStart w:id="2" w:name="_DV_C939"/>
      <w:r w:rsidRPr="000A01CD">
        <w:rPr>
          <w:sz w:val="16"/>
          <w:szCs w:val="16"/>
        </w:rPr>
        <w:t>osób</w:t>
      </w:r>
      <w:bookmarkEnd w:id="2"/>
      <w:r w:rsidRPr="000A01CD">
        <w:rPr>
          <w:sz w:val="16"/>
          <w:szCs w:val="16"/>
        </w:rPr>
        <w:t xml:space="preserve"> niepełnosprawnych lub </w:t>
      </w:r>
      <w:proofErr w:type="spellStart"/>
      <w:r w:rsidRPr="000A01CD">
        <w:rPr>
          <w:sz w:val="16"/>
          <w:szCs w:val="16"/>
        </w:rPr>
        <w:t>defaworyzowanych</w:t>
      </w:r>
      <w:proofErr w:type="spellEnd"/>
      <w:r w:rsidRPr="000A01CD">
        <w:rPr>
          <w:sz w:val="16"/>
          <w:szCs w:val="16"/>
        </w:rPr>
        <w:t>.</w:t>
      </w:r>
    </w:p>
  </w:footnote>
  <w:footnote w:id="10">
    <w:p w14:paraId="2DF6BA61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D58F573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08CD314B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42E8CF1B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 xml:space="preserve"> przestępczości zorganizowanej (Dz.U. L 300 z 11.11.2008, s. 42).</w:t>
      </w:r>
    </w:p>
  </w:footnote>
  <w:footnote w:id="14">
    <w:p w14:paraId="785E15D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ucji zamawiającej (podmiotu zamawiającego) lub wykonawcy.</w:t>
      </w:r>
    </w:p>
  </w:footnote>
  <w:footnote w:id="15">
    <w:p w14:paraId="4C7A0EC3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195275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. 4 tejże decyzji ramowej.</w:t>
      </w:r>
    </w:p>
  </w:footnote>
  <w:footnote w:id="17">
    <w:p w14:paraId="5212AF3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</w:p>
  </w:footnote>
  <w:footnote w:id="18">
    <w:p w14:paraId="31D8817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</w:p>
  </w:footnote>
  <w:footnote w:id="19">
    <w:p w14:paraId="59EB5ED0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A12E53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037AFB0D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1FFDCD7C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>rajowymi wdrażającymi art. 57 ust. 6 dyrektywy 2014/24/UE.</w:t>
      </w:r>
    </w:p>
  </w:footnote>
  <w:footnote w:id="23">
    <w:p w14:paraId="66C0C485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3FFE2F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azy, ile jest to konieczne.</w:t>
      </w:r>
    </w:p>
  </w:footnote>
  <w:footnote w:id="25">
    <w:p w14:paraId="0E06F8B7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3C803B5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E70DDDC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ajowe, stosowne ogłoszenie lub dokumenty zamówienia.</w:t>
      </w:r>
    </w:p>
  </w:footnote>
  <w:footnote w:id="28">
    <w:p w14:paraId="6AFBFA51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ępstwa w sytuacji, gdy wykonawcy są pomimo to w stanie zrealizować zamówienie.</w:t>
      </w:r>
    </w:p>
  </w:footnote>
  <w:footnote w:id="29">
    <w:p w14:paraId="5FBED482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6EB6C66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 xml:space="preserve"> zamówienia.</w:t>
      </w:r>
    </w:p>
  </w:footnote>
  <w:footnote w:id="31">
    <w:p w14:paraId="00AA517C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6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2104C00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E47153F" w14:textId="77777777" w:rsidR="00035EC7" w:rsidRPr="000C163F" w:rsidDel="001E459B" w:rsidRDefault="00035EC7" w:rsidP="00035EC7">
      <w:pPr>
        <w:pStyle w:val="Tekstprzypisudolnego"/>
        <w:spacing w:line="240" w:lineRule="auto"/>
        <w:ind w:left="709" w:hanging="709"/>
        <w:rPr>
          <w:del w:id="7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06F548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DFC8FCA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3D2520E9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46C4D08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59D40332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358B8675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44B2028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C18E96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2C03E15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0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 xml:space="preserve">Kontrolę ma przeprowadzać instytucja zamawiająca lub – w przypadku gdy instytucja ta wyrazi na to zgodę – w jej imieniu, właściwy organ urzędowy państwa, w którym dostawca lub usługodawca ma </w:t>
      </w:r>
      <w:proofErr w:type="spellStart"/>
      <w:r w:rsidRPr="000A01CD">
        <w:rPr>
          <w:sz w:val="16"/>
          <w:szCs w:val="16"/>
        </w:rPr>
        <w:t>siedzibę.</w:t>
      </w:r>
    </w:p>
    <w:proofErr w:type="spellEnd"/>
  </w:footnote>
  <w:footnote w:id="43">
    <w:p w14:paraId="041AA817" w14:textId="77777777" w:rsidR="00035EC7" w:rsidRPr="000A01CD" w:rsidDel="001E459B" w:rsidRDefault="00035EC7" w:rsidP="005563AF">
      <w:pPr>
        <w:pStyle w:val="Tekstprzypisudolnego"/>
        <w:spacing w:line="240" w:lineRule="auto"/>
        <w:rPr>
          <w:del w:id="11" w:author="Dobrzańska Anna" w:date="2018-03-29T13:42:00Z"/>
          <w:sz w:val="16"/>
          <w:szCs w:val="16"/>
        </w:rPr>
      </w:pPr>
      <w:r w:rsidRPr="000A01CD">
        <w:rPr>
          <w:sz w:val="16"/>
          <w:szCs w:val="16"/>
        </w:rPr>
        <w:t>Należy</w:t>
      </w:r>
      <w:r w:rsidRPr="000A01CD">
        <w:rPr>
          <w:sz w:val="16"/>
          <w:szCs w:val="16"/>
        </w:rPr>
        <w:t xml:space="preserve">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DAF2285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12CC0995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3898549F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6F33A2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C0A63DF" w14:textId="77777777" w:rsidR="00F83124" w:rsidRDefault="00035EC7"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FF8D" w14:textId="2F1B9285" w:rsidR="00826772" w:rsidRDefault="00035EC7" w:rsidP="006D1755">
    <w:pPr>
      <w:overflowPunct w:val="0"/>
      <w:autoSpaceDE w:val="0"/>
      <w:autoSpaceDN w:val="0"/>
      <w:adjustRightInd w:val="0"/>
      <w:ind w:left="720"/>
      <w:jc w:val="center"/>
      <w:textAlignment w:val="baseline"/>
      <w:rPr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 w:rsidR="005563AF">
      <w:rPr>
        <w:sz w:val="20"/>
        <w:szCs w:val="20"/>
      </w:rPr>
      <w:t xml:space="preserve">Rozbudowa infrastruktury </w:t>
    </w:r>
    <w:r>
      <w:rPr>
        <w:sz w:val="20"/>
        <w:szCs w:val="20"/>
      </w:rPr>
      <w:t>Centrum</w:t>
    </w:r>
    <w:r w:rsidR="005563AF">
      <w:rPr>
        <w:sz w:val="20"/>
        <w:szCs w:val="20"/>
      </w:rPr>
      <w:t xml:space="preserve"> Inform</w:t>
    </w:r>
    <w:r w:rsidR="009B77C4">
      <w:rPr>
        <w:sz w:val="20"/>
        <w:szCs w:val="20"/>
      </w:rPr>
      <w:t>atyki Resortu Finansów.</w:t>
    </w:r>
    <w:r w:rsidR="00C807D3">
      <w:rPr>
        <w:sz w:val="20"/>
        <w:szCs w:val="20"/>
      </w:rPr>
      <w:t xml:space="preserve"> Część VI</w:t>
    </w:r>
    <w:r w:rsidR="009B77C4">
      <w:rPr>
        <w:sz w:val="20"/>
        <w:szCs w:val="20"/>
      </w:rPr>
      <w:t xml:space="preserve"> Dostawa serwerów.</w:t>
    </w:r>
  </w:p>
  <w:p w14:paraId="159DA64F" w14:textId="77777777" w:rsidR="00FD43F9" w:rsidRPr="00826772" w:rsidRDefault="000C70C5" w:rsidP="006D1755">
    <w:pPr>
      <w:overflowPunct w:val="0"/>
      <w:autoSpaceDE w:val="0"/>
      <w:autoSpaceDN w:val="0"/>
      <w:adjustRightInd w:val="0"/>
      <w:ind w:left="720"/>
      <w:jc w:val="center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5459" w14:textId="24C0091C" w:rsidR="009352C8" w:rsidRPr="00826772" w:rsidRDefault="00035EC7" w:rsidP="00093D91">
    <w:pPr>
      <w:overflowPunct w:val="0"/>
      <w:autoSpaceDE w:val="0"/>
      <w:autoSpaceDN w:val="0"/>
      <w:adjustRightInd w:val="0"/>
      <w:ind w:left="720"/>
      <w:jc w:val="center"/>
      <w:textAlignment w:val="baseline"/>
      <w:rPr>
        <w:rFonts w:cs="Arial"/>
        <w:bCs/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 w:rsidR="005563AF">
      <w:rPr>
        <w:sz w:val="20"/>
        <w:szCs w:val="20"/>
      </w:rPr>
      <w:t xml:space="preserve">Rozbudowa infrastruktury </w:t>
    </w:r>
    <w:r>
      <w:rPr>
        <w:sz w:val="20"/>
        <w:szCs w:val="20"/>
      </w:rPr>
      <w:t>Centrum Informa</w:t>
    </w:r>
    <w:r w:rsidR="009B77C4">
      <w:rPr>
        <w:sz w:val="20"/>
        <w:szCs w:val="20"/>
      </w:rPr>
      <w:t xml:space="preserve">tyki Resortu Finansów. </w:t>
    </w:r>
    <w:r w:rsidR="00C807D3">
      <w:rPr>
        <w:sz w:val="20"/>
        <w:szCs w:val="20"/>
      </w:rPr>
      <w:t xml:space="preserve">Część VI </w:t>
    </w:r>
    <w:r w:rsidR="009B77C4">
      <w:rPr>
        <w:sz w:val="20"/>
        <w:szCs w:val="20"/>
      </w:rPr>
      <w:t>Dostawa serwerów.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rzańska Anna">
    <w15:presenceInfo w15:providerId="AD" w15:userId="S-1-5-21-1525952054-1005573771-2909822258-26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05"/>
    <w:rsid w:val="00035EC7"/>
    <w:rsid w:val="000C70C5"/>
    <w:rsid w:val="00141B05"/>
    <w:rsid w:val="001D246B"/>
    <w:rsid w:val="00512A64"/>
    <w:rsid w:val="005563AF"/>
    <w:rsid w:val="006C36F3"/>
    <w:rsid w:val="009B77C4"/>
    <w:rsid w:val="00BD4761"/>
    <w:rsid w:val="00C807D3"/>
    <w:rsid w:val="00E01A63"/>
    <w:rsid w:val="00E621D9"/>
    <w:rsid w:val="00F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BEDB"/>
  <w15:chartTrackingRefBased/>
  <w15:docId w15:val="{2972C33D-F70F-478B-BD3C-682BC0B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035EC7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035E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35E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35E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EC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035EC7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035EC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35EC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035EC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35EC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35EC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35EC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35EC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35EC7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35EC7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35EC7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35EC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35EC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035E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6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6403F-3165-41CB-9303-CD0360570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181E5-E6A8-4385-82B8-A59974179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22780-447D-4430-AEBC-893B365E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4492</Words>
  <Characters>26957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Chojnacka Beata</cp:lastModifiedBy>
  <cp:revision>6</cp:revision>
  <dcterms:created xsi:type="dcterms:W3CDTF">2018-08-09T07:38:00Z</dcterms:created>
  <dcterms:modified xsi:type="dcterms:W3CDTF">2018-08-14T06:24:00Z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