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E6A84" w14:textId="77777777" w:rsidR="00035EC7" w:rsidRPr="000A01CD" w:rsidRDefault="00035EC7" w:rsidP="00035EC7">
      <w:pPr>
        <w:ind w:hanging="2"/>
        <w:jc w:val="right"/>
        <w:rPr>
          <w:b/>
        </w:rPr>
      </w:pPr>
      <w:r w:rsidRPr="000A01CD">
        <w:rPr>
          <w:b/>
        </w:rPr>
        <w:t>Załącznik D do SIWZ</w:t>
      </w:r>
    </w:p>
    <w:p w14:paraId="08590932" w14:textId="77777777" w:rsidR="00035EC7" w:rsidRPr="000A01CD" w:rsidRDefault="00035EC7" w:rsidP="00035EC7">
      <w:pPr>
        <w:ind w:hanging="2"/>
        <w:rPr>
          <w:b/>
        </w:rPr>
      </w:pPr>
      <w:r w:rsidRPr="000A01CD">
        <w:rPr>
          <w:b/>
        </w:rPr>
        <w:t xml:space="preserve">  </w:t>
      </w:r>
    </w:p>
    <w:p w14:paraId="5AC28254" w14:textId="77777777" w:rsidR="00035EC7" w:rsidRPr="000A01CD" w:rsidRDefault="00035EC7" w:rsidP="00035EC7">
      <w:pPr>
        <w:pStyle w:val="Zacznik"/>
        <w:numPr>
          <w:ilvl w:val="0"/>
          <w:numId w:val="0"/>
        </w:numPr>
        <w:jc w:val="center"/>
      </w:pPr>
      <w:r w:rsidRPr="000A01CD">
        <w:t>Jednolity Europejski Dokument Zamówienia (JEDZ)</w:t>
      </w:r>
    </w:p>
    <w:p w14:paraId="730EAF13" w14:textId="77777777" w:rsidR="00035EC7" w:rsidRPr="000A01CD" w:rsidRDefault="00035EC7" w:rsidP="00035EC7">
      <w:pPr>
        <w:jc w:val="center"/>
        <w:rPr>
          <w:rFonts w:eastAsia="Calibri"/>
          <w:sz w:val="20"/>
          <w:szCs w:val="20"/>
        </w:rPr>
      </w:pPr>
    </w:p>
    <w:p w14:paraId="155F4E96" w14:textId="77777777" w:rsidR="00035EC7" w:rsidRPr="000A01CD" w:rsidRDefault="00035EC7" w:rsidP="00035EC7">
      <w:pPr>
        <w:jc w:val="center"/>
        <w:rPr>
          <w:rFonts w:eastAsia="Calibri"/>
          <w:sz w:val="20"/>
          <w:szCs w:val="20"/>
        </w:rPr>
      </w:pPr>
    </w:p>
    <w:p w14:paraId="04568C84" w14:textId="77777777" w:rsidR="00035EC7" w:rsidRPr="000A01CD" w:rsidRDefault="00035EC7" w:rsidP="00035EC7">
      <w:pPr>
        <w:tabs>
          <w:tab w:val="left" w:pos="900"/>
        </w:tabs>
        <w:rPr>
          <w:rFonts w:ascii="Arial" w:hAnsi="Arial" w:cs="Arial"/>
          <w:caps/>
          <w:sz w:val="20"/>
          <w:szCs w:val="20"/>
        </w:rPr>
      </w:pPr>
      <w:r w:rsidRPr="000A01CD">
        <w:rPr>
          <w:rFonts w:ascii="Arial" w:hAnsi="Arial" w:cs="Arial"/>
          <w:caps/>
          <w:sz w:val="20"/>
          <w:szCs w:val="20"/>
        </w:rPr>
        <w:t>Standardowy formularz jednolitego europejskiego dokumentu zamówienia</w:t>
      </w:r>
    </w:p>
    <w:p w14:paraId="07594407" w14:textId="77777777" w:rsidR="00035EC7" w:rsidRPr="000A01CD" w:rsidRDefault="00035EC7" w:rsidP="00035EC7">
      <w:pPr>
        <w:pStyle w:val="ChapterTitle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06936A22" w14:textId="77777777" w:rsidR="00035EC7" w:rsidRPr="000A01CD" w:rsidRDefault="00035EC7" w:rsidP="00035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0A01CD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0A01CD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0A01CD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0A01CD">
        <w:rPr>
          <w:rFonts w:ascii="Arial" w:hAnsi="Arial" w:cs="Arial"/>
          <w:b/>
          <w:sz w:val="20"/>
          <w:szCs w:val="20"/>
        </w:rPr>
        <w:t>Adres publikacyjny stosownego ogłoszenia</w:t>
      </w:r>
      <w:r w:rsidRPr="000A01CD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0A01CD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605B468F" w14:textId="666DCFC6" w:rsidR="00035EC7" w:rsidRPr="000A01CD" w:rsidRDefault="00035EC7" w:rsidP="00035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Dz.U. UE S nu</w:t>
      </w:r>
      <w:r>
        <w:rPr>
          <w:rFonts w:ascii="Arial" w:hAnsi="Arial" w:cs="Arial"/>
          <w:b/>
          <w:sz w:val="20"/>
          <w:szCs w:val="20"/>
        </w:rPr>
        <w:t>mer [], data [], strona [], 2017</w:t>
      </w:r>
      <w:r w:rsidRPr="000C163F">
        <w:rPr>
          <w:rFonts w:ascii="Arial" w:hAnsi="Arial" w:cs="Arial"/>
          <w:b/>
          <w:sz w:val="20"/>
          <w:szCs w:val="20"/>
        </w:rPr>
        <w:t xml:space="preserve">/S </w:t>
      </w:r>
      <w:r w:rsidR="00654A88">
        <w:rPr>
          <w:rFonts w:ascii="Arial" w:hAnsi="Arial" w:cs="Arial"/>
          <w:b/>
          <w:sz w:val="20"/>
          <w:szCs w:val="20"/>
        </w:rPr>
        <w:t>.........</w:t>
      </w:r>
      <w:r>
        <w:rPr>
          <w:rFonts w:ascii="Arial" w:hAnsi="Arial" w:cs="Arial"/>
          <w:b/>
          <w:sz w:val="20"/>
          <w:szCs w:val="20"/>
        </w:rPr>
        <w:t xml:space="preserve"> – </w:t>
      </w:r>
      <w:r w:rsidR="00654A88">
        <w:rPr>
          <w:rFonts w:ascii="Arial" w:hAnsi="Arial" w:cs="Arial"/>
          <w:b/>
          <w:sz w:val="20"/>
          <w:szCs w:val="20"/>
        </w:rPr>
        <w:t>..................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C163F">
        <w:rPr>
          <w:rFonts w:ascii="Arial" w:hAnsi="Arial" w:cs="Arial"/>
          <w:b/>
          <w:sz w:val="20"/>
          <w:szCs w:val="20"/>
        </w:rPr>
        <w:t>z dnia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54A88">
        <w:rPr>
          <w:rFonts w:ascii="Arial" w:hAnsi="Arial" w:cs="Arial"/>
          <w:b/>
          <w:sz w:val="20"/>
          <w:szCs w:val="20"/>
        </w:rPr>
        <w:t>...................2018 r</w:t>
      </w:r>
      <w:r w:rsidRPr="000A01CD">
        <w:rPr>
          <w:rFonts w:ascii="Arial" w:hAnsi="Arial" w:cs="Arial"/>
          <w:b/>
          <w:sz w:val="20"/>
          <w:szCs w:val="20"/>
        </w:rPr>
        <w:t>.</w:t>
      </w:r>
    </w:p>
    <w:p w14:paraId="28AEBC3C" w14:textId="77777777" w:rsidR="00035EC7" w:rsidRPr="000A01CD" w:rsidRDefault="00035EC7" w:rsidP="00035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14:paraId="52780CEF" w14:textId="77777777" w:rsidR="00035EC7" w:rsidRPr="000A01CD" w:rsidRDefault="00035EC7" w:rsidP="00035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294FD12" w14:textId="77777777" w:rsidR="00035EC7" w:rsidRPr="000A01CD" w:rsidRDefault="00035EC7" w:rsidP="00035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8BD89FD" w14:textId="77777777" w:rsidR="00035EC7" w:rsidRPr="000A01CD" w:rsidRDefault="00035EC7" w:rsidP="00035EC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6A635858" w14:textId="77777777" w:rsidR="00035EC7" w:rsidRPr="000A01CD" w:rsidRDefault="00035EC7" w:rsidP="00035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035EC7" w:rsidRPr="000A01CD" w14:paraId="10A2845E" w14:textId="77777777" w:rsidTr="00721967">
        <w:trPr>
          <w:trHeight w:val="349"/>
        </w:trPr>
        <w:tc>
          <w:tcPr>
            <w:tcW w:w="4644" w:type="dxa"/>
            <w:shd w:val="clear" w:color="auto" w:fill="auto"/>
          </w:tcPr>
          <w:p w14:paraId="004112F8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0A01CD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5B817641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35EC7" w:rsidRPr="000A01CD" w14:paraId="18D9EA3A" w14:textId="77777777" w:rsidTr="00721967">
        <w:trPr>
          <w:trHeight w:val="349"/>
        </w:trPr>
        <w:tc>
          <w:tcPr>
            <w:tcW w:w="4644" w:type="dxa"/>
            <w:shd w:val="clear" w:color="auto" w:fill="auto"/>
          </w:tcPr>
          <w:p w14:paraId="45BCC976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689A05C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Centrum Informatyki Resortu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Finansów</w:t>
            </w:r>
          </w:p>
        </w:tc>
      </w:tr>
      <w:tr w:rsidR="00035EC7" w:rsidRPr="000A01CD" w14:paraId="287CB764" w14:textId="77777777" w:rsidTr="00721967">
        <w:trPr>
          <w:trHeight w:val="582"/>
        </w:trPr>
        <w:tc>
          <w:tcPr>
            <w:tcW w:w="4644" w:type="dxa"/>
            <w:shd w:val="clear" w:color="auto" w:fill="auto"/>
          </w:tcPr>
          <w:p w14:paraId="7AFB6FD5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1AFE4A7F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035EC7" w:rsidRPr="000A01CD" w14:paraId="2399132C" w14:textId="77777777" w:rsidTr="00721967">
        <w:trPr>
          <w:trHeight w:val="484"/>
        </w:trPr>
        <w:tc>
          <w:tcPr>
            <w:tcW w:w="4644" w:type="dxa"/>
            <w:shd w:val="clear" w:color="auto" w:fill="auto"/>
          </w:tcPr>
          <w:p w14:paraId="53943538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3BC8DCE" w14:textId="3AA865A6" w:rsidR="00035EC7" w:rsidRPr="000A01CD" w:rsidRDefault="00654A88" w:rsidP="009B6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654A88">
              <w:rPr>
                <w:rFonts w:ascii="Arial" w:hAnsi="Arial" w:cs="Arial"/>
                <w:b/>
                <w:sz w:val="20"/>
                <w:szCs w:val="20"/>
              </w:rPr>
              <w:t>Rozbudowa infrastruktury w Centrum Informatyki Resortu Finansów – Część IX rozbudowa  macierzy Huawei Oceanstore</w:t>
            </w:r>
          </w:p>
        </w:tc>
      </w:tr>
      <w:tr w:rsidR="00035EC7" w:rsidRPr="000A01CD" w14:paraId="715CFA65" w14:textId="77777777" w:rsidTr="00721967">
        <w:trPr>
          <w:trHeight w:val="484"/>
        </w:trPr>
        <w:tc>
          <w:tcPr>
            <w:tcW w:w="4644" w:type="dxa"/>
            <w:shd w:val="clear" w:color="auto" w:fill="auto"/>
          </w:tcPr>
          <w:p w14:paraId="428131DC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0A01CD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0A01CD">
              <w:rPr>
                <w:rFonts w:ascii="Arial" w:hAnsi="Arial" w:cs="Arial"/>
                <w:sz w:val="20"/>
                <w:szCs w:val="20"/>
              </w:rPr>
              <w:t>)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162AB92" w14:textId="2F6FB7F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E163E">
              <w:rPr>
                <w:rFonts w:ascii="Arial" w:hAnsi="Arial" w:cs="Arial"/>
                <w:b/>
                <w:sz w:val="20"/>
                <w:szCs w:val="20"/>
              </w:rPr>
              <w:t>PN/</w:t>
            </w:r>
            <w:r w:rsidR="009B6061">
              <w:rPr>
                <w:rFonts w:ascii="Arial" w:hAnsi="Arial" w:cs="Arial"/>
                <w:b/>
                <w:sz w:val="20"/>
                <w:szCs w:val="20"/>
              </w:rPr>
              <w:t>28</w:t>
            </w:r>
            <w:r>
              <w:rPr>
                <w:rFonts w:ascii="Arial" w:hAnsi="Arial" w:cs="Arial"/>
                <w:b/>
                <w:sz w:val="20"/>
                <w:szCs w:val="20"/>
              </w:rPr>
              <w:t>/18</w:t>
            </w:r>
            <w:r w:rsidRPr="000E163E">
              <w:rPr>
                <w:rFonts w:ascii="Arial" w:hAnsi="Arial" w:cs="Arial"/>
                <w:b/>
                <w:sz w:val="20"/>
                <w:szCs w:val="20"/>
              </w:rPr>
              <w:t>/V</w:t>
            </w:r>
            <w:r>
              <w:rPr>
                <w:rFonts w:ascii="Arial" w:hAnsi="Arial" w:cs="Arial"/>
                <w:b/>
                <w:sz w:val="20"/>
                <w:szCs w:val="20"/>
              </w:rPr>
              <w:t>AD</w:t>
            </w:r>
          </w:p>
        </w:tc>
      </w:tr>
    </w:tbl>
    <w:p w14:paraId="16FEE65C" w14:textId="77777777" w:rsidR="00035EC7" w:rsidRPr="000A01CD" w:rsidRDefault="00035EC7" w:rsidP="00035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0A01CD">
        <w:rPr>
          <w:rFonts w:ascii="Arial" w:hAnsi="Arial" w:cs="Arial"/>
          <w:b/>
          <w:i/>
          <w:sz w:val="20"/>
          <w:szCs w:val="20"/>
        </w:rPr>
        <w:t>.</w:t>
      </w:r>
    </w:p>
    <w:p w14:paraId="4BD82007" w14:textId="77777777" w:rsidR="00035EC7" w:rsidRPr="000A01CD" w:rsidRDefault="00035EC7" w:rsidP="00035EC7">
      <w:pPr>
        <w:pStyle w:val="ChapterTitle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Część II: Informacje dotyczące wykonawcy</w:t>
      </w:r>
    </w:p>
    <w:p w14:paraId="3D5186C2" w14:textId="77777777" w:rsidR="00035EC7" w:rsidRPr="000A01CD" w:rsidRDefault="00035EC7" w:rsidP="00035EC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9"/>
        <w:gridCol w:w="4868"/>
      </w:tblGrid>
      <w:tr w:rsidR="00035EC7" w:rsidRPr="000A01CD" w14:paraId="2504FCAE" w14:textId="77777777" w:rsidTr="00721967">
        <w:tc>
          <w:tcPr>
            <w:tcW w:w="4644" w:type="dxa"/>
            <w:shd w:val="clear" w:color="auto" w:fill="auto"/>
          </w:tcPr>
          <w:p w14:paraId="7BAB8EA0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933" w:type="dxa"/>
            <w:shd w:val="clear" w:color="auto" w:fill="auto"/>
          </w:tcPr>
          <w:p w14:paraId="7F8B7B45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35EC7" w:rsidRPr="000A01CD" w14:paraId="2B2992E3" w14:textId="77777777" w:rsidTr="00721967">
        <w:tc>
          <w:tcPr>
            <w:tcW w:w="4644" w:type="dxa"/>
            <w:shd w:val="clear" w:color="auto" w:fill="auto"/>
          </w:tcPr>
          <w:p w14:paraId="4B5E675E" w14:textId="77777777" w:rsidR="00035EC7" w:rsidRPr="000A01CD" w:rsidRDefault="00035EC7" w:rsidP="00721967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933" w:type="dxa"/>
            <w:shd w:val="clear" w:color="auto" w:fill="auto"/>
          </w:tcPr>
          <w:p w14:paraId="7FB057E9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035EC7" w:rsidRPr="000A01CD" w14:paraId="1FBB6BDD" w14:textId="77777777" w:rsidTr="00721967">
        <w:trPr>
          <w:trHeight w:val="1372"/>
        </w:trPr>
        <w:tc>
          <w:tcPr>
            <w:tcW w:w="4644" w:type="dxa"/>
            <w:shd w:val="clear" w:color="auto" w:fill="auto"/>
          </w:tcPr>
          <w:p w14:paraId="74F4D113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6F05B219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933" w:type="dxa"/>
            <w:shd w:val="clear" w:color="auto" w:fill="auto"/>
          </w:tcPr>
          <w:p w14:paraId="488E4E03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6539658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035EC7" w:rsidRPr="000A01CD" w14:paraId="4C5CBF03" w14:textId="77777777" w:rsidTr="00721967">
        <w:tc>
          <w:tcPr>
            <w:tcW w:w="4644" w:type="dxa"/>
            <w:shd w:val="clear" w:color="auto" w:fill="auto"/>
          </w:tcPr>
          <w:p w14:paraId="7425B21B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933" w:type="dxa"/>
            <w:shd w:val="clear" w:color="auto" w:fill="auto"/>
          </w:tcPr>
          <w:p w14:paraId="652EB82F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35EC7" w:rsidRPr="000A01CD" w14:paraId="5B29E03E" w14:textId="77777777" w:rsidTr="00721967">
        <w:trPr>
          <w:trHeight w:val="2002"/>
        </w:trPr>
        <w:tc>
          <w:tcPr>
            <w:tcW w:w="4644" w:type="dxa"/>
            <w:shd w:val="clear" w:color="auto" w:fill="auto"/>
          </w:tcPr>
          <w:p w14:paraId="1D18AB10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667378A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0CA81D9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03E43E13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0A01CD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0A01CD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933" w:type="dxa"/>
            <w:shd w:val="clear" w:color="auto" w:fill="auto"/>
          </w:tcPr>
          <w:p w14:paraId="662E0304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E369F6D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08ECC72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14625ED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35EC7" w:rsidRPr="000A01CD" w14:paraId="11562521" w14:textId="77777777" w:rsidTr="00721967">
        <w:tc>
          <w:tcPr>
            <w:tcW w:w="4644" w:type="dxa"/>
            <w:shd w:val="clear" w:color="auto" w:fill="auto"/>
          </w:tcPr>
          <w:p w14:paraId="708CA0FC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933" w:type="dxa"/>
            <w:shd w:val="clear" w:color="auto" w:fill="auto"/>
          </w:tcPr>
          <w:p w14:paraId="5E08C40E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35EC7" w:rsidRPr="000A01CD" w14:paraId="5D74A15C" w14:textId="77777777" w:rsidTr="00721967">
        <w:tc>
          <w:tcPr>
            <w:tcW w:w="4644" w:type="dxa"/>
            <w:shd w:val="clear" w:color="auto" w:fill="auto"/>
          </w:tcPr>
          <w:p w14:paraId="30DB26E0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933" w:type="dxa"/>
            <w:shd w:val="clear" w:color="auto" w:fill="auto"/>
          </w:tcPr>
          <w:p w14:paraId="626F2894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035EC7" w:rsidRPr="000A01CD" w14:paraId="680C61AE" w14:textId="77777777" w:rsidTr="00721967">
        <w:tc>
          <w:tcPr>
            <w:tcW w:w="4644" w:type="dxa"/>
            <w:shd w:val="clear" w:color="auto" w:fill="auto"/>
          </w:tcPr>
          <w:p w14:paraId="5E5F4054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0A01CD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A01CD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933" w:type="dxa"/>
            <w:shd w:val="clear" w:color="auto" w:fill="auto"/>
          </w:tcPr>
          <w:p w14:paraId="0733C4AA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035EC7" w:rsidRPr="000A01CD" w14:paraId="129FE2FE" w14:textId="77777777" w:rsidTr="00721967">
        <w:tc>
          <w:tcPr>
            <w:tcW w:w="4644" w:type="dxa"/>
            <w:shd w:val="clear" w:color="auto" w:fill="auto"/>
          </w:tcPr>
          <w:p w14:paraId="3E0C4BB1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933" w:type="dxa"/>
            <w:shd w:val="clear" w:color="auto" w:fill="auto"/>
          </w:tcPr>
          <w:p w14:paraId="78C0AC53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035EC7" w:rsidRPr="000A01CD" w14:paraId="024A72FD" w14:textId="77777777" w:rsidTr="00721967">
        <w:tc>
          <w:tcPr>
            <w:tcW w:w="4644" w:type="dxa"/>
            <w:shd w:val="clear" w:color="auto" w:fill="auto"/>
          </w:tcPr>
          <w:p w14:paraId="1AD3E10C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D6D5ABB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73E9BCF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</w:p>
          <w:p w14:paraId="37EC5946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b) Jeżeli poświadczenie wpisu do wykazu lub wydania zaświadczenia jest dostępne w formie elektronicznej, proszę podać:</w:t>
            </w:r>
          </w:p>
          <w:p w14:paraId="01299CB0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c) Proszę podać dane referencyjne stanowiące podstawę wpisu do wykazu lub wydania zaświadczenia oraz, w stosownych przypadkach, klasyfikację nadaną w urzędowym wykazie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46CBFA4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d) Czy wpis do wykazu lub wydane zaświadczenie obejmują wszystkie wymagane kryteria kwalifikacji?</w:t>
            </w:r>
          </w:p>
          <w:p w14:paraId="4B00B6CB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</w:p>
          <w:p w14:paraId="75716245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</w:p>
          <w:p w14:paraId="19D3F564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</w:p>
          <w:p w14:paraId="7379CEC6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</w:t>
            </w:r>
          </w:p>
        </w:tc>
        <w:tc>
          <w:tcPr>
            <w:tcW w:w="4933" w:type="dxa"/>
            <w:shd w:val="clear" w:color="auto" w:fill="auto"/>
          </w:tcPr>
          <w:p w14:paraId="22FE6CC8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9FE909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lastRenderedPageBreak/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14:paraId="32BBB079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656DE041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a)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434116B3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</w:p>
          <w:p w14:paraId="331098E2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d) 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1EC5F75C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BAF556C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006CD147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e) 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69A53761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035EC7" w:rsidRPr="000A01CD" w14:paraId="75DD7AD6" w14:textId="77777777" w:rsidTr="00721967">
        <w:tc>
          <w:tcPr>
            <w:tcW w:w="4644" w:type="dxa"/>
            <w:shd w:val="clear" w:color="auto" w:fill="auto"/>
          </w:tcPr>
          <w:p w14:paraId="7D29FE51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933" w:type="dxa"/>
            <w:shd w:val="clear" w:color="auto" w:fill="auto"/>
          </w:tcPr>
          <w:p w14:paraId="4F0E6249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35EC7" w:rsidRPr="000A01CD" w14:paraId="7F2FCDF7" w14:textId="77777777" w:rsidTr="00721967">
        <w:tc>
          <w:tcPr>
            <w:tcW w:w="4644" w:type="dxa"/>
            <w:shd w:val="clear" w:color="auto" w:fill="auto"/>
          </w:tcPr>
          <w:p w14:paraId="4CBE484C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933" w:type="dxa"/>
            <w:shd w:val="clear" w:color="auto" w:fill="auto"/>
          </w:tcPr>
          <w:p w14:paraId="3AE85C75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035EC7" w:rsidRPr="000A01CD" w14:paraId="01FC7698" w14:textId="77777777" w:rsidTr="00721967">
        <w:tc>
          <w:tcPr>
            <w:tcW w:w="9577" w:type="dxa"/>
            <w:gridSpan w:val="2"/>
            <w:shd w:val="clear" w:color="auto" w:fill="BFBFBF"/>
          </w:tcPr>
          <w:p w14:paraId="67FD7849" w14:textId="77777777" w:rsidR="00035EC7" w:rsidRPr="000A01CD" w:rsidRDefault="00035EC7" w:rsidP="0072196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035EC7" w:rsidRPr="000A01CD" w14:paraId="6D694A78" w14:textId="77777777" w:rsidTr="00721967">
        <w:tc>
          <w:tcPr>
            <w:tcW w:w="4644" w:type="dxa"/>
            <w:shd w:val="clear" w:color="auto" w:fill="auto"/>
          </w:tcPr>
          <w:p w14:paraId="4D5E522D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</w:p>
          <w:p w14:paraId="36836197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b) Proszę wskazać pozostałych wykonawców biorących wspólnie udział w postępowaniu o udzielenie zamówienia:</w:t>
            </w:r>
          </w:p>
          <w:p w14:paraId="6943B525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c) W stosownych przypadkach nazwa grupy biorącej udział:</w:t>
            </w:r>
          </w:p>
        </w:tc>
        <w:tc>
          <w:tcPr>
            <w:tcW w:w="4933" w:type="dxa"/>
            <w:shd w:val="clear" w:color="auto" w:fill="auto"/>
          </w:tcPr>
          <w:p w14:paraId="65893DBB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5D122159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b):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1B963B2F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c): [……]</w:t>
            </w:r>
          </w:p>
        </w:tc>
      </w:tr>
      <w:tr w:rsidR="00035EC7" w:rsidRPr="000A01CD" w14:paraId="451935B2" w14:textId="77777777" w:rsidTr="00721967">
        <w:tc>
          <w:tcPr>
            <w:tcW w:w="4644" w:type="dxa"/>
            <w:shd w:val="clear" w:color="auto" w:fill="auto"/>
          </w:tcPr>
          <w:p w14:paraId="7B5AD9F9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933" w:type="dxa"/>
            <w:shd w:val="clear" w:color="auto" w:fill="auto"/>
          </w:tcPr>
          <w:p w14:paraId="67691360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35EC7" w:rsidRPr="000A01CD" w14:paraId="6EF216E9" w14:textId="77777777" w:rsidTr="00721967">
        <w:tc>
          <w:tcPr>
            <w:tcW w:w="4644" w:type="dxa"/>
            <w:shd w:val="clear" w:color="auto" w:fill="auto"/>
          </w:tcPr>
          <w:p w14:paraId="732DD61C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933" w:type="dxa"/>
            <w:shd w:val="clear" w:color="auto" w:fill="auto"/>
          </w:tcPr>
          <w:p w14:paraId="407BF851" w14:textId="77777777" w:rsidR="00035EC7" w:rsidRPr="000A01CD" w:rsidRDefault="00035EC7" w:rsidP="00721967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5865E087" w14:textId="77777777" w:rsidR="00035EC7" w:rsidRPr="000A01CD" w:rsidRDefault="00035EC7" w:rsidP="00035EC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57638CDC" w14:textId="77777777" w:rsidR="00035EC7" w:rsidRPr="000A01CD" w:rsidRDefault="00035EC7" w:rsidP="00035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6"/>
        <w:gridCol w:w="4748"/>
      </w:tblGrid>
      <w:tr w:rsidR="00035EC7" w:rsidRPr="000A01CD" w14:paraId="4C1954E6" w14:textId="77777777" w:rsidTr="00721967">
        <w:tc>
          <w:tcPr>
            <w:tcW w:w="4644" w:type="dxa"/>
            <w:shd w:val="clear" w:color="auto" w:fill="auto"/>
          </w:tcPr>
          <w:p w14:paraId="211FAA64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820" w:type="dxa"/>
            <w:shd w:val="clear" w:color="auto" w:fill="auto"/>
          </w:tcPr>
          <w:p w14:paraId="56D88955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35EC7" w:rsidRPr="000A01CD" w14:paraId="2EDB43BF" w14:textId="77777777" w:rsidTr="00721967">
        <w:tc>
          <w:tcPr>
            <w:tcW w:w="4644" w:type="dxa"/>
            <w:shd w:val="clear" w:color="auto" w:fill="auto"/>
          </w:tcPr>
          <w:p w14:paraId="02DADF4A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820" w:type="dxa"/>
            <w:shd w:val="clear" w:color="auto" w:fill="auto"/>
          </w:tcPr>
          <w:p w14:paraId="21B4C44B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[……],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035EC7" w:rsidRPr="000A01CD" w14:paraId="797B2B97" w14:textId="77777777" w:rsidTr="00721967">
        <w:tc>
          <w:tcPr>
            <w:tcW w:w="4644" w:type="dxa"/>
            <w:shd w:val="clear" w:color="auto" w:fill="auto"/>
          </w:tcPr>
          <w:p w14:paraId="2CC2C058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820" w:type="dxa"/>
            <w:shd w:val="clear" w:color="auto" w:fill="auto"/>
          </w:tcPr>
          <w:p w14:paraId="4659AE29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35EC7" w:rsidRPr="000A01CD" w14:paraId="2B5DEA89" w14:textId="77777777" w:rsidTr="00721967">
        <w:tc>
          <w:tcPr>
            <w:tcW w:w="4644" w:type="dxa"/>
            <w:shd w:val="clear" w:color="auto" w:fill="auto"/>
          </w:tcPr>
          <w:p w14:paraId="054431C0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820" w:type="dxa"/>
            <w:shd w:val="clear" w:color="auto" w:fill="auto"/>
          </w:tcPr>
          <w:p w14:paraId="243549D3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35EC7" w:rsidRPr="000A01CD" w14:paraId="317C5BC3" w14:textId="77777777" w:rsidTr="00721967">
        <w:tc>
          <w:tcPr>
            <w:tcW w:w="4644" w:type="dxa"/>
            <w:shd w:val="clear" w:color="auto" w:fill="auto"/>
          </w:tcPr>
          <w:p w14:paraId="4CFB5D2A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820" w:type="dxa"/>
            <w:shd w:val="clear" w:color="auto" w:fill="auto"/>
          </w:tcPr>
          <w:p w14:paraId="6231F477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35EC7" w:rsidRPr="000A01CD" w14:paraId="3CEB4279" w14:textId="77777777" w:rsidTr="00721967">
        <w:tc>
          <w:tcPr>
            <w:tcW w:w="4644" w:type="dxa"/>
            <w:shd w:val="clear" w:color="auto" w:fill="auto"/>
          </w:tcPr>
          <w:p w14:paraId="0AD91C36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820" w:type="dxa"/>
            <w:shd w:val="clear" w:color="auto" w:fill="auto"/>
          </w:tcPr>
          <w:p w14:paraId="461C0B53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35EC7" w:rsidRPr="000A01CD" w14:paraId="4A36D6EC" w14:textId="77777777" w:rsidTr="00721967">
        <w:tc>
          <w:tcPr>
            <w:tcW w:w="4644" w:type="dxa"/>
            <w:shd w:val="clear" w:color="auto" w:fill="auto"/>
          </w:tcPr>
          <w:p w14:paraId="2861F533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820" w:type="dxa"/>
            <w:shd w:val="clear" w:color="auto" w:fill="auto"/>
          </w:tcPr>
          <w:p w14:paraId="510865D1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4DFE6F7" w14:textId="77777777" w:rsidR="00035EC7" w:rsidRPr="000A01CD" w:rsidRDefault="00035EC7" w:rsidP="00035EC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035EC7" w:rsidRPr="000A01CD" w14:paraId="1F6FC7EF" w14:textId="77777777" w:rsidTr="00721967">
        <w:tc>
          <w:tcPr>
            <w:tcW w:w="4644" w:type="dxa"/>
            <w:shd w:val="clear" w:color="auto" w:fill="auto"/>
          </w:tcPr>
          <w:p w14:paraId="0CAC534C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4A043B9D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35EC7" w:rsidRPr="000A01CD" w14:paraId="45CA157B" w14:textId="77777777" w:rsidTr="00721967">
        <w:tc>
          <w:tcPr>
            <w:tcW w:w="4644" w:type="dxa"/>
            <w:shd w:val="clear" w:color="auto" w:fill="auto"/>
          </w:tcPr>
          <w:p w14:paraId="1E55E3C2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600F4B56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4A6F775" w14:textId="77777777" w:rsidR="00035EC7" w:rsidRPr="000A01CD" w:rsidRDefault="00035EC7" w:rsidP="00035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Jeżeli tak</w:t>
      </w:r>
      <w:r w:rsidRPr="000A01CD">
        <w:rPr>
          <w:rFonts w:ascii="Arial" w:hAnsi="Arial" w:cs="Arial"/>
          <w:sz w:val="20"/>
          <w:szCs w:val="20"/>
        </w:rPr>
        <w:t xml:space="preserve">, proszę przedstawić – </w:t>
      </w:r>
      <w:r w:rsidRPr="000A01CD">
        <w:rPr>
          <w:rFonts w:ascii="Arial" w:hAnsi="Arial" w:cs="Arial"/>
          <w:b/>
          <w:sz w:val="20"/>
          <w:szCs w:val="20"/>
        </w:rPr>
        <w:t>dla każdego</w:t>
      </w:r>
      <w:r w:rsidRPr="000A01CD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0A01CD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0A01CD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0A01CD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0A01CD">
        <w:rPr>
          <w:rFonts w:ascii="Arial" w:hAnsi="Arial" w:cs="Arial"/>
          <w:sz w:val="20"/>
          <w:szCs w:val="20"/>
        </w:rPr>
        <w:br/>
      </w:r>
      <w:r w:rsidRPr="000A01CD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Pr="000A01CD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0A01CD">
        <w:rPr>
          <w:rFonts w:ascii="Arial" w:hAnsi="Arial" w:cs="Arial"/>
          <w:sz w:val="20"/>
          <w:szCs w:val="20"/>
        </w:rPr>
        <w:t>.</w:t>
      </w:r>
    </w:p>
    <w:p w14:paraId="4470334C" w14:textId="77777777" w:rsidR="00035EC7" w:rsidRPr="000A01CD" w:rsidRDefault="00035EC7" w:rsidP="00035EC7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0A01C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1F6CC4C0" w14:textId="77777777" w:rsidR="00035EC7" w:rsidRPr="000A01CD" w:rsidRDefault="00035EC7" w:rsidP="00035EC7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8"/>
        <w:gridCol w:w="4756"/>
      </w:tblGrid>
      <w:tr w:rsidR="00035EC7" w:rsidRPr="000A01CD" w14:paraId="48C12AA8" w14:textId="77777777" w:rsidTr="00721967">
        <w:tc>
          <w:tcPr>
            <w:tcW w:w="4644" w:type="dxa"/>
            <w:shd w:val="clear" w:color="auto" w:fill="auto"/>
          </w:tcPr>
          <w:p w14:paraId="2AC4C0EF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820" w:type="dxa"/>
            <w:shd w:val="clear" w:color="auto" w:fill="auto"/>
          </w:tcPr>
          <w:p w14:paraId="592A59BA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35EC7" w:rsidRPr="000A01CD" w14:paraId="4F3A7B88" w14:textId="77777777" w:rsidTr="00721967">
        <w:tc>
          <w:tcPr>
            <w:tcW w:w="4644" w:type="dxa"/>
            <w:shd w:val="clear" w:color="auto" w:fill="auto"/>
          </w:tcPr>
          <w:p w14:paraId="358E5310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820" w:type="dxa"/>
            <w:shd w:val="clear" w:color="auto" w:fill="auto"/>
          </w:tcPr>
          <w:p w14:paraId="30155319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3D21A818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11A1EFF1" w14:textId="77777777" w:rsidR="00035EC7" w:rsidRPr="000A01CD" w:rsidRDefault="00035EC7" w:rsidP="00035EC7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0A01CD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0A01CD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C7EBABC" w14:textId="77777777" w:rsidR="00035EC7" w:rsidRPr="000A01CD" w:rsidRDefault="00035EC7" w:rsidP="00035EC7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Część III: Podstawy wykluczenia</w:t>
      </w:r>
    </w:p>
    <w:p w14:paraId="74CE6B07" w14:textId="77777777" w:rsidR="00035EC7" w:rsidRPr="000A01CD" w:rsidRDefault="00035EC7" w:rsidP="00035EC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2DECD63E" w14:textId="77777777" w:rsidR="00035EC7" w:rsidRPr="000A01CD" w:rsidRDefault="00035EC7" w:rsidP="00035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71E3D52C" w14:textId="77777777" w:rsidR="00035EC7" w:rsidRPr="000A01CD" w:rsidRDefault="00035EC7" w:rsidP="00035EC7">
      <w:pPr>
        <w:pStyle w:val="NumPar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 xml:space="preserve">udział w </w:t>
      </w:r>
      <w:r w:rsidRPr="000A01CD">
        <w:rPr>
          <w:rFonts w:ascii="Arial" w:hAnsi="Arial" w:cs="Arial"/>
          <w:b/>
          <w:sz w:val="20"/>
          <w:szCs w:val="20"/>
        </w:rPr>
        <w:t>organizacji przestępczej</w:t>
      </w:r>
      <w:r w:rsidRPr="000A01CD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0A01CD">
        <w:rPr>
          <w:rFonts w:ascii="Arial" w:hAnsi="Arial" w:cs="Arial"/>
          <w:sz w:val="20"/>
          <w:szCs w:val="20"/>
        </w:rPr>
        <w:t>;</w:t>
      </w:r>
    </w:p>
    <w:p w14:paraId="4C75F238" w14:textId="77777777" w:rsidR="00035EC7" w:rsidRPr="000A01CD" w:rsidRDefault="00035EC7" w:rsidP="00035EC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korupcja</w:t>
      </w:r>
      <w:r w:rsidRPr="000A01CD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0A01CD">
        <w:rPr>
          <w:rFonts w:ascii="Arial" w:hAnsi="Arial" w:cs="Arial"/>
          <w:sz w:val="20"/>
          <w:szCs w:val="20"/>
        </w:rPr>
        <w:t>;</w:t>
      </w:r>
    </w:p>
    <w:p w14:paraId="63DA2449" w14:textId="77777777" w:rsidR="00035EC7" w:rsidRPr="000A01CD" w:rsidRDefault="00035EC7" w:rsidP="00035EC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3" w:name="_DV_M1264"/>
      <w:bookmarkEnd w:id="3"/>
      <w:r w:rsidRPr="000A01CD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0A01CD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0A01CD">
        <w:rPr>
          <w:rFonts w:ascii="Arial" w:hAnsi="Arial" w:cs="Arial"/>
          <w:w w:val="0"/>
          <w:sz w:val="20"/>
          <w:szCs w:val="20"/>
        </w:rPr>
        <w:t>;</w:t>
      </w:r>
      <w:bookmarkStart w:id="4" w:name="_DV_M1266"/>
      <w:bookmarkEnd w:id="4"/>
    </w:p>
    <w:p w14:paraId="42AEEB79" w14:textId="77777777" w:rsidR="00035EC7" w:rsidRPr="000A01CD" w:rsidRDefault="00035EC7" w:rsidP="00035EC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5" w:name="_DV_M1268"/>
      <w:bookmarkEnd w:id="5"/>
      <w:r w:rsidRPr="000A01CD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4B8C4A76" w14:textId="77777777" w:rsidR="00035EC7" w:rsidRPr="000A01CD" w:rsidRDefault="00035EC7" w:rsidP="00035EC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0A01CD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601171F9" w14:textId="77777777" w:rsidR="00035EC7" w:rsidRPr="000A01CD" w:rsidRDefault="00035EC7" w:rsidP="00035EC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praca dzieci</w:t>
      </w:r>
      <w:r w:rsidRPr="000A01CD">
        <w:rPr>
          <w:rFonts w:ascii="Arial" w:hAnsi="Arial" w:cs="Arial"/>
          <w:sz w:val="20"/>
          <w:szCs w:val="20"/>
        </w:rPr>
        <w:t xml:space="preserve"> i inne formy </w:t>
      </w:r>
      <w:r w:rsidRPr="000A01CD">
        <w:rPr>
          <w:rFonts w:ascii="Arial" w:hAnsi="Arial" w:cs="Arial"/>
          <w:b/>
          <w:sz w:val="20"/>
          <w:szCs w:val="20"/>
        </w:rPr>
        <w:t>handlu ludźmi</w:t>
      </w:r>
      <w:r w:rsidRPr="000A01CD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0A01CD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035EC7" w:rsidRPr="000A01CD" w14:paraId="00FB1CCF" w14:textId="77777777" w:rsidTr="00721967">
        <w:tc>
          <w:tcPr>
            <w:tcW w:w="4644" w:type="dxa"/>
            <w:shd w:val="clear" w:color="auto" w:fill="auto"/>
          </w:tcPr>
          <w:p w14:paraId="184E46E2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0E021563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35EC7" w:rsidRPr="000A01CD" w14:paraId="65741B02" w14:textId="77777777" w:rsidTr="00721967">
        <w:tc>
          <w:tcPr>
            <w:tcW w:w="4644" w:type="dxa"/>
            <w:shd w:val="clear" w:color="auto" w:fill="auto"/>
          </w:tcPr>
          <w:p w14:paraId="3C8CDA43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</w:t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 xml:space="preserve">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029E0480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  <w:p w14:paraId="031F5E5F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035EC7" w:rsidRPr="000A01CD" w14:paraId="52CDA05A" w14:textId="77777777" w:rsidTr="00721967">
        <w:tc>
          <w:tcPr>
            <w:tcW w:w="4644" w:type="dxa"/>
            <w:shd w:val="clear" w:color="auto" w:fill="auto"/>
          </w:tcPr>
          <w:p w14:paraId="323D0AEB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6AD89A7B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0A01CD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12AB5AF8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035EC7" w:rsidRPr="000A01CD" w14:paraId="1C7746E0" w14:textId="77777777" w:rsidTr="00721967">
        <w:tc>
          <w:tcPr>
            <w:tcW w:w="4644" w:type="dxa"/>
            <w:shd w:val="clear" w:color="auto" w:fill="auto"/>
          </w:tcPr>
          <w:p w14:paraId="358D88BE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0A01CD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1C3B805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035EC7" w:rsidRPr="000A01CD" w14:paraId="678ED01A" w14:textId="77777777" w:rsidTr="00721967">
        <w:tc>
          <w:tcPr>
            <w:tcW w:w="4644" w:type="dxa"/>
            <w:shd w:val="clear" w:color="auto" w:fill="auto"/>
          </w:tcPr>
          <w:p w14:paraId="26E6B58D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0A01CD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BCFA235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CD2513B" w14:textId="77777777" w:rsidR="00035EC7" w:rsidRPr="000A01CD" w:rsidRDefault="00035EC7" w:rsidP="00035EC7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0A01C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035EC7" w:rsidRPr="000A01CD" w14:paraId="5F24F54C" w14:textId="77777777" w:rsidTr="00721967">
        <w:tc>
          <w:tcPr>
            <w:tcW w:w="4644" w:type="dxa"/>
            <w:shd w:val="clear" w:color="auto" w:fill="auto"/>
          </w:tcPr>
          <w:p w14:paraId="5B8331D4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31B7359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35EC7" w:rsidRPr="000A01CD" w14:paraId="09D09A65" w14:textId="77777777" w:rsidTr="00721967">
        <w:tc>
          <w:tcPr>
            <w:tcW w:w="4644" w:type="dxa"/>
            <w:shd w:val="clear" w:color="auto" w:fill="auto"/>
          </w:tcPr>
          <w:p w14:paraId="27E347E4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0A01CD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549C327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035EC7" w:rsidRPr="000A01CD" w14:paraId="66B29051" w14:textId="77777777" w:rsidTr="00721967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2BFC566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32049014" w14:textId="77777777" w:rsidR="00035EC7" w:rsidRPr="000A01CD" w:rsidRDefault="00035EC7" w:rsidP="00721967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741827AE" w14:textId="77777777" w:rsidR="00035EC7" w:rsidRPr="000A01CD" w:rsidRDefault="00035EC7" w:rsidP="00035EC7">
            <w:pPr>
              <w:pStyle w:val="Tiret1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5DB724F0" w14:textId="77777777" w:rsidR="00035EC7" w:rsidRPr="000A01CD" w:rsidRDefault="00035EC7" w:rsidP="00035EC7">
            <w:pPr>
              <w:pStyle w:val="Tiret1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 xml:space="preserve">o ile została w nim bezpośrednio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określona</w:t>
            </w:r>
            <w:r w:rsidRPr="000A01CD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5610E639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0A01CD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615D0D25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49CE289F" w14:textId="77777777" w:rsidR="00035EC7" w:rsidRPr="000A01CD" w:rsidRDefault="00035EC7" w:rsidP="00721967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04F92FFC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035EC7" w:rsidRPr="000A01CD" w14:paraId="104023D8" w14:textId="77777777" w:rsidTr="00721967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6B574EFC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0F7E1867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737AEED2" w14:textId="77777777" w:rsidR="00035EC7" w:rsidRPr="000A01CD" w:rsidRDefault="00035EC7" w:rsidP="00721967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E28F276" w14:textId="77777777" w:rsidR="00035EC7" w:rsidRPr="000A01CD" w:rsidRDefault="00035EC7" w:rsidP="00035EC7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13EA8298" w14:textId="77777777" w:rsidR="00035EC7" w:rsidRPr="000A01CD" w:rsidRDefault="00035EC7" w:rsidP="00035EC7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26A0C003" w14:textId="77777777" w:rsidR="00035EC7" w:rsidRPr="000A01CD" w:rsidRDefault="00035EC7" w:rsidP="00721967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7FF2EECE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25C04C20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D3521B1" w14:textId="77777777" w:rsidR="00035EC7" w:rsidRPr="000A01CD" w:rsidRDefault="00035EC7" w:rsidP="00035EC7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A5A7ABC" w14:textId="77777777" w:rsidR="00035EC7" w:rsidRPr="000A01CD" w:rsidRDefault="00035EC7" w:rsidP="00035EC7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5C236CAA" w14:textId="77777777" w:rsidR="00035EC7" w:rsidRPr="000A01CD" w:rsidRDefault="00035EC7" w:rsidP="00035EC7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0CA4F3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3E20ED65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035EC7" w:rsidRPr="000A01CD" w14:paraId="4D47BDFC" w14:textId="77777777" w:rsidTr="00721967">
        <w:tc>
          <w:tcPr>
            <w:tcW w:w="4644" w:type="dxa"/>
            <w:shd w:val="clear" w:color="auto" w:fill="auto"/>
          </w:tcPr>
          <w:p w14:paraId="07ABDB61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70BDDC5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54504A35" w14:textId="77777777" w:rsidR="00035EC7" w:rsidRPr="000A01CD" w:rsidRDefault="00035EC7" w:rsidP="00035EC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0A01C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273BAF0B" w14:textId="77777777" w:rsidR="00035EC7" w:rsidRPr="000A01CD" w:rsidRDefault="00035EC7" w:rsidP="00035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035EC7" w:rsidRPr="000A01CD" w14:paraId="5A1A8257" w14:textId="77777777" w:rsidTr="00721967">
        <w:tc>
          <w:tcPr>
            <w:tcW w:w="4644" w:type="dxa"/>
            <w:shd w:val="clear" w:color="auto" w:fill="auto"/>
          </w:tcPr>
          <w:p w14:paraId="37B70007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288EDE1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35EC7" w:rsidRPr="000A01CD" w14:paraId="0E506BE8" w14:textId="77777777" w:rsidTr="00721967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460726E3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B6BB6CC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035EC7" w:rsidRPr="000A01CD" w14:paraId="76452409" w14:textId="77777777" w:rsidTr="00721967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3E4854CF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7EA6582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35EC7" w:rsidRPr="000A01CD" w14:paraId="297EE0AA" w14:textId="77777777" w:rsidTr="00721967">
        <w:tc>
          <w:tcPr>
            <w:tcW w:w="4644" w:type="dxa"/>
            <w:shd w:val="clear" w:color="auto" w:fill="auto"/>
          </w:tcPr>
          <w:p w14:paraId="55845831" w14:textId="77777777" w:rsidR="00035EC7" w:rsidRPr="000A01CD" w:rsidRDefault="00035EC7" w:rsidP="00721967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0A01CD">
              <w:rPr>
                <w:rFonts w:ascii="Arial" w:hAnsi="Arial" w:cs="Arial"/>
                <w:sz w:val="20"/>
                <w:szCs w:val="20"/>
              </w:rPr>
              <w:t>; 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0A01CD">
              <w:rPr>
                <w:rFonts w:ascii="Arial" w:hAnsi="Arial" w:cs="Arial"/>
                <w:sz w:val="20"/>
                <w:szCs w:val="20"/>
              </w:rPr>
              <w:t>; 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0A01CD">
              <w:rPr>
                <w:rFonts w:ascii="Arial" w:hAnsi="Arial" w:cs="Arial"/>
                <w:sz w:val="20"/>
                <w:szCs w:val="20"/>
              </w:rPr>
              <w:t>; 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5138316E" w14:textId="77777777" w:rsidR="00035EC7" w:rsidRPr="000A01CD" w:rsidRDefault="00035EC7" w:rsidP="00035EC7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14:paraId="73CD3CCC" w14:textId="77777777" w:rsidR="00035EC7" w:rsidRPr="000A01CD" w:rsidRDefault="00035EC7" w:rsidP="00035EC7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0A01C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A25745" w14:textId="77777777" w:rsidR="00035EC7" w:rsidRPr="000A01CD" w:rsidRDefault="00035EC7" w:rsidP="0072196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FAC0F8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1FC9A7D6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63889FF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212B988" w14:textId="77777777" w:rsidR="00035EC7" w:rsidRPr="000A01CD" w:rsidRDefault="00035EC7" w:rsidP="00035EC7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3644B3A" w14:textId="77777777" w:rsidR="00035EC7" w:rsidRPr="000A01CD" w:rsidRDefault="00035EC7" w:rsidP="00035EC7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69A6F271" w14:textId="77777777" w:rsidR="00035EC7" w:rsidRPr="000A01CD" w:rsidRDefault="00035EC7" w:rsidP="00721967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44AFDB5A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35EC7" w:rsidRPr="000A01CD" w14:paraId="0E856219" w14:textId="77777777" w:rsidTr="00721967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037DB2DA" w14:textId="77777777" w:rsidR="00035EC7" w:rsidRPr="000A01CD" w:rsidRDefault="00035EC7" w:rsidP="0072196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843078D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035EC7" w:rsidRPr="000A01CD" w14:paraId="7F9EF895" w14:textId="77777777" w:rsidTr="00721967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2E112390" w14:textId="77777777" w:rsidR="00035EC7" w:rsidRPr="000A01CD" w:rsidRDefault="00035EC7" w:rsidP="0072196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28E13EB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35EC7" w:rsidRPr="000A01CD" w14:paraId="3334B58A" w14:textId="77777777" w:rsidTr="00721967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10B360A5" w14:textId="77777777" w:rsidR="00035EC7" w:rsidRPr="000A01CD" w:rsidRDefault="00035EC7" w:rsidP="0072196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C8F5ECD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035EC7" w:rsidRPr="000A01CD" w14:paraId="361BBDA9" w14:textId="77777777" w:rsidTr="00721967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08254B86" w14:textId="77777777" w:rsidR="00035EC7" w:rsidRPr="000A01CD" w:rsidRDefault="00035EC7" w:rsidP="00721967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9CF05BC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35EC7" w:rsidRPr="000A01CD" w14:paraId="394A4258" w14:textId="77777777" w:rsidTr="00721967">
        <w:trPr>
          <w:trHeight w:val="1316"/>
        </w:trPr>
        <w:tc>
          <w:tcPr>
            <w:tcW w:w="4644" w:type="dxa"/>
            <w:shd w:val="clear" w:color="auto" w:fill="auto"/>
          </w:tcPr>
          <w:p w14:paraId="6147D75B" w14:textId="77777777" w:rsidR="00035EC7" w:rsidRPr="000A01CD" w:rsidRDefault="00035EC7" w:rsidP="00721967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0A01CD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DAB88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035EC7" w:rsidRPr="000A01CD" w14:paraId="44F7464C" w14:textId="77777777" w:rsidTr="00721967">
        <w:trPr>
          <w:trHeight w:val="1544"/>
        </w:trPr>
        <w:tc>
          <w:tcPr>
            <w:tcW w:w="4644" w:type="dxa"/>
            <w:shd w:val="clear" w:color="auto" w:fill="auto"/>
          </w:tcPr>
          <w:p w14:paraId="70DFFDD0" w14:textId="77777777" w:rsidR="00035EC7" w:rsidRPr="000A01CD" w:rsidRDefault="00035EC7" w:rsidP="00721967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0A01CD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C18F837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035EC7" w:rsidRPr="000A01CD" w14:paraId="6BE13787" w14:textId="77777777" w:rsidTr="00721967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5D50B629" w14:textId="77777777" w:rsidR="00035EC7" w:rsidRPr="000A01CD" w:rsidRDefault="00035EC7" w:rsidP="00721967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lub w której nałożone zostało odszkodowanie bądź inne porównywalne sankcje </w:t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w związku z tą wcześniejszą umową?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C6939F4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035EC7" w:rsidRPr="000A01CD" w14:paraId="2B3F61F6" w14:textId="77777777" w:rsidTr="00721967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3A1C39D8" w14:textId="77777777" w:rsidR="00035EC7" w:rsidRPr="000A01CD" w:rsidRDefault="00035EC7" w:rsidP="0072196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7E3DA6C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35EC7" w:rsidRPr="000A01CD" w14:paraId="58EFD435" w14:textId="77777777" w:rsidTr="00721967">
        <w:tc>
          <w:tcPr>
            <w:tcW w:w="4644" w:type="dxa"/>
            <w:shd w:val="clear" w:color="auto" w:fill="auto"/>
          </w:tcPr>
          <w:p w14:paraId="399DF674" w14:textId="77777777" w:rsidR="00035EC7" w:rsidRPr="000A01CD" w:rsidRDefault="00035EC7" w:rsidP="0072196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0A01CD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7C04A30B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3ACCECC" w14:textId="77777777" w:rsidR="00035EC7" w:rsidRPr="000A01CD" w:rsidRDefault="00035EC7" w:rsidP="00035EC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035EC7" w:rsidRPr="000A01CD" w14:paraId="2DEEC642" w14:textId="77777777" w:rsidTr="00721967">
        <w:tc>
          <w:tcPr>
            <w:tcW w:w="4644" w:type="dxa"/>
            <w:shd w:val="clear" w:color="auto" w:fill="auto"/>
          </w:tcPr>
          <w:p w14:paraId="17861DE9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0F363729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35EC7" w:rsidRPr="000A01CD" w14:paraId="3B1BC0F9" w14:textId="77777777" w:rsidTr="00721967">
        <w:tc>
          <w:tcPr>
            <w:tcW w:w="4644" w:type="dxa"/>
            <w:shd w:val="clear" w:color="auto" w:fill="auto"/>
          </w:tcPr>
          <w:p w14:paraId="3C38ABD1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244298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035EC7" w:rsidRPr="000A01CD" w14:paraId="150E817F" w14:textId="77777777" w:rsidTr="00721967">
        <w:tc>
          <w:tcPr>
            <w:tcW w:w="4644" w:type="dxa"/>
            <w:shd w:val="clear" w:color="auto" w:fill="auto"/>
          </w:tcPr>
          <w:p w14:paraId="32C6DEAF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1259AB54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688A9FA7" w14:textId="77777777" w:rsidR="00035EC7" w:rsidRPr="000A01CD" w:rsidRDefault="00035EC7" w:rsidP="00035EC7"/>
    <w:p w14:paraId="291BC48D" w14:textId="77777777" w:rsidR="00035EC7" w:rsidRPr="000A01CD" w:rsidRDefault="00035EC7" w:rsidP="00035EC7">
      <w:pPr>
        <w:pStyle w:val="ChapterTitle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Część IV: Kryteria kwalifikacji</w:t>
      </w:r>
    </w:p>
    <w:p w14:paraId="29502ADE" w14:textId="77777777" w:rsidR="00035EC7" w:rsidRPr="000A01CD" w:rsidRDefault="00035EC7" w:rsidP="00035EC7">
      <w:pPr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0A01CD">
        <w:rPr>
          <w:rFonts w:ascii="Arial" w:hAnsi="Arial" w:cs="Arial"/>
          <w:sz w:val="20"/>
          <w:szCs w:val="20"/>
        </w:rPr>
        <w:sym w:font="Symbol" w:char="F061"/>
      </w:r>
      <w:r w:rsidRPr="000A01C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038951BB" w14:textId="77777777" w:rsidR="00035EC7" w:rsidRPr="000A01CD" w:rsidRDefault="00035EC7" w:rsidP="00035EC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lastRenderedPageBreak/>
        <w:sym w:font="Symbol" w:char="F061"/>
      </w:r>
      <w:r w:rsidRPr="000A01C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4611268F" w14:textId="77777777" w:rsidR="00035EC7" w:rsidRPr="000A01CD" w:rsidRDefault="00035EC7" w:rsidP="00035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0A01CD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0A01CD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035EC7" w:rsidRPr="000A01CD" w14:paraId="35A8A40F" w14:textId="77777777" w:rsidTr="00721967">
        <w:tc>
          <w:tcPr>
            <w:tcW w:w="4606" w:type="dxa"/>
            <w:shd w:val="clear" w:color="auto" w:fill="auto"/>
          </w:tcPr>
          <w:p w14:paraId="1B011B8F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148B0E19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035EC7" w:rsidRPr="000A01CD" w14:paraId="096B98D0" w14:textId="77777777" w:rsidTr="00721967">
        <w:tc>
          <w:tcPr>
            <w:tcW w:w="4606" w:type="dxa"/>
            <w:shd w:val="clear" w:color="auto" w:fill="auto"/>
          </w:tcPr>
          <w:p w14:paraId="21AA9829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89C2607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7FD214DD" w14:textId="77777777" w:rsidR="00035EC7" w:rsidRPr="000A01CD" w:rsidRDefault="00035EC7" w:rsidP="00035EC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A: Kompetencje</w:t>
      </w:r>
    </w:p>
    <w:p w14:paraId="3977500E" w14:textId="77777777" w:rsidR="00035EC7" w:rsidRPr="000A01CD" w:rsidRDefault="00035EC7" w:rsidP="00035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035EC7" w:rsidRPr="000A01CD" w14:paraId="066C280E" w14:textId="77777777" w:rsidTr="00721967">
        <w:tc>
          <w:tcPr>
            <w:tcW w:w="4644" w:type="dxa"/>
            <w:shd w:val="clear" w:color="auto" w:fill="auto"/>
          </w:tcPr>
          <w:p w14:paraId="314706F9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CE348CA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035EC7" w:rsidRPr="000A01CD" w14:paraId="11E7D371" w14:textId="77777777" w:rsidTr="00721967">
        <w:tc>
          <w:tcPr>
            <w:tcW w:w="4644" w:type="dxa"/>
            <w:shd w:val="clear" w:color="auto" w:fill="auto"/>
          </w:tcPr>
          <w:p w14:paraId="7E495D2D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F887B1C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35EC7" w:rsidRPr="000A01CD" w14:paraId="34755CC3" w14:textId="77777777" w:rsidTr="00721967">
        <w:tc>
          <w:tcPr>
            <w:tcW w:w="4644" w:type="dxa"/>
            <w:shd w:val="clear" w:color="auto" w:fill="auto"/>
          </w:tcPr>
          <w:p w14:paraId="05A7499B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DBF7195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5747398" w14:textId="77777777" w:rsidR="00035EC7" w:rsidRPr="000A01CD" w:rsidRDefault="00035EC7" w:rsidP="00035EC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2F833E06" w14:textId="77777777" w:rsidR="00035EC7" w:rsidRPr="000A01CD" w:rsidRDefault="00035EC7" w:rsidP="00035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6"/>
        <w:gridCol w:w="4758"/>
      </w:tblGrid>
      <w:tr w:rsidR="00035EC7" w:rsidRPr="000A01CD" w14:paraId="2B2B3A25" w14:textId="77777777" w:rsidTr="00721967">
        <w:tc>
          <w:tcPr>
            <w:tcW w:w="4644" w:type="dxa"/>
            <w:shd w:val="clear" w:color="auto" w:fill="auto"/>
          </w:tcPr>
          <w:p w14:paraId="58EF41AC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820" w:type="dxa"/>
            <w:shd w:val="clear" w:color="auto" w:fill="auto"/>
          </w:tcPr>
          <w:p w14:paraId="6DB746FD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35EC7" w:rsidRPr="000A01CD" w14:paraId="4146B5FA" w14:textId="77777777" w:rsidTr="00721967">
        <w:tc>
          <w:tcPr>
            <w:tcW w:w="4644" w:type="dxa"/>
            <w:shd w:val="clear" w:color="auto" w:fill="auto"/>
          </w:tcPr>
          <w:p w14:paraId="34625603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A01CD">
              <w:rPr>
                <w:rFonts w:ascii="Arial" w:hAnsi="Arial" w:cs="Arial"/>
                <w:sz w:val="20"/>
                <w:szCs w:val="20"/>
              </w:rPr>
              <w:t>)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3B8A9040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4DCCB4F3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035EC7" w:rsidRPr="000A01CD" w14:paraId="2AC5E9B3" w14:textId="77777777" w:rsidTr="00721967">
        <w:tc>
          <w:tcPr>
            <w:tcW w:w="4644" w:type="dxa"/>
            <w:shd w:val="clear" w:color="auto" w:fill="auto"/>
          </w:tcPr>
          <w:p w14:paraId="50C020A5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75B13833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35EC7" w:rsidRPr="000A01CD" w14:paraId="142D19A5" w14:textId="77777777" w:rsidTr="00721967">
        <w:tc>
          <w:tcPr>
            <w:tcW w:w="4644" w:type="dxa"/>
            <w:shd w:val="clear" w:color="auto" w:fill="auto"/>
          </w:tcPr>
          <w:p w14:paraId="05A34488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820" w:type="dxa"/>
            <w:shd w:val="clear" w:color="auto" w:fill="auto"/>
          </w:tcPr>
          <w:p w14:paraId="6388DA57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35EC7" w:rsidRPr="000A01CD" w14:paraId="3177422F" w14:textId="77777777" w:rsidTr="00721967">
        <w:tc>
          <w:tcPr>
            <w:tcW w:w="4644" w:type="dxa"/>
            <w:shd w:val="clear" w:color="auto" w:fill="auto"/>
          </w:tcPr>
          <w:p w14:paraId="213D80D9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4F84B742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35EC7" w:rsidRPr="000A01CD" w14:paraId="2E6AC908" w14:textId="77777777" w:rsidTr="00721967">
        <w:tc>
          <w:tcPr>
            <w:tcW w:w="4644" w:type="dxa"/>
            <w:shd w:val="clear" w:color="auto" w:fill="auto"/>
          </w:tcPr>
          <w:p w14:paraId="4732CB6F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0A01CD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02B32A4F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35EC7" w:rsidRPr="000A01CD" w14:paraId="0BCAB043" w14:textId="77777777" w:rsidTr="00721967">
        <w:tc>
          <w:tcPr>
            <w:tcW w:w="4644" w:type="dxa"/>
            <w:shd w:val="clear" w:color="auto" w:fill="auto"/>
          </w:tcPr>
          <w:p w14:paraId="51AEF174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0A01CD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3F71CCCD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9D8C15E" w14:textId="77777777" w:rsidR="00035EC7" w:rsidRPr="000A01CD" w:rsidRDefault="00035EC7" w:rsidP="00035EC7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0B7F3AD9" w14:textId="77777777" w:rsidR="00035EC7" w:rsidRPr="000A01CD" w:rsidRDefault="00035EC7" w:rsidP="00035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035EC7" w:rsidRPr="000A01CD" w14:paraId="330B4A87" w14:textId="77777777" w:rsidTr="00721967">
        <w:tc>
          <w:tcPr>
            <w:tcW w:w="4644" w:type="dxa"/>
            <w:shd w:val="clear" w:color="auto" w:fill="auto"/>
          </w:tcPr>
          <w:p w14:paraId="2B014883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bookmarkStart w:id="8" w:name="_DV_M4300"/>
            <w:bookmarkStart w:id="9" w:name="_DV_M4301"/>
            <w:bookmarkEnd w:id="8"/>
            <w:bookmarkEnd w:id="9"/>
            <w:r w:rsidRPr="000A01CD">
              <w:rPr>
                <w:rFonts w:ascii="Arial" w:hAnsi="Arial" w:cs="Arial"/>
                <w:b/>
                <w:sz w:val="20"/>
                <w:szCs w:val="20"/>
              </w:rPr>
              <w:lastRenderedPageBreak/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6B478D79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35EC7" w:rsidRPr="000A01CD" w14:paraId="5581E847" w14:textId="77777777" w:rsidTr="00721967">
        <w:tc>
          <w:tcPr>
            <w:tcW w:w="4644" w:type="dxa"/>
            <w:shd w:val="clear" w:color="auto" w:fill="auto"/>
          </w:tcPr>
          <w:p w14:paraId="5336E25A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A01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B967135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35EC7" w:rsidRPr="000A01CD" w14:paraId="6B5E2D26" w14:textId="77777777" w:rsidTr="00721967">
        <w:tc>
          <w:tcPr>
            <w:tcW w:w="4644" w:type="dxa"/>
            <w:shd w:val="clear" w:color="auto" w:fill="auto"/>
          </w:tcPr>
          <w:p w14:paraId="73B8C687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A01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A01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A01CD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2A527F9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035EC7" w:rsidRPr="000A01CD" w14:paraId="30D6A5A9" w14:textId="77777777" w:rsidTr="00721967">
              <w:tc>
                <w:tcPr>
                  <w:tcW w:w="1336" w:type="dxa"/>
                  <w:shd w:val="clear" w:color="auto" w:fill="auto"/>
                </w:tcPr>
                <w:p w14:paraId="64FB49E8" w14:textId="77777777" w:rsidR="00035EC7" w:rsidRPr="000A01CD" w:rsidRDefault="00035EC7" w:rsidP="00721967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01CD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174F29F1" w14:textId="77777777" w:rsidR="00035EC7" w:rsidRPr="000A01CD" w:rsidRDefault="00035EC7" w:rsidP="00721967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01CD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5308C22A" w14:textId="77777777" w:rsidR="00035EC7" w:rsidRPr="000A01CD" w:rsidRDefault="00035EC7" w:rsidP="00721967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01CD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120DA744" w14:textId="77777777" w:rsidR="00035EC7" w:rsidRPr="000A01CD" w:rsidRDefault="00035EC7" w:rsidP="00721967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01CD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035EC7" w:rsidRPr="000A01CD" w14:paraId="7C3EB298" w14:textId="77777777" w:rsidTr="00721967">
              <w:tc>
                <w:tcPr>
                  <w:tcW w:w="1336" w:type="dxa"/>
                  <w:shd w:val="clear" w:color="auto" w:fill="auto"/>
                </w:tcPr>
                <w:p w14:paraId="359E0296" w14:textId="77777777" w:rsidR="00035EC7" w:rsidRPr="000A01CD" w:rsidRDefault="00035EC7" w:rsidP="00721967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09D60532" w14:textId="77777777" w:rsidR="00035EC7" w:rsidRPr="000A01CD" w:rsidRDefault="00035EC7" w:rsidP="00721967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7291F453" w14:textId="77777777" w:rsidR="00035EC7" w:rsidRPr="000A01CD" w:rsidRDefault="00035EC7" w:rsidP="00721967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645717F3" w14:textId="77777777" w:rsidR="00035EC7" w:rsidRPr="000A01CD" w:rsidRDefault="00035EC7" w:rsidP="00721967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C5671F3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EC7" w:rsidRPr="000A01CD" w14:paraId="330D9F9A" w14:textId="77777777" w:rsidTr="00721967">
        <w:tc>
          <w:tcPr>
            <w:tcW w:w="4644" w:type="dxa"/>
            <w:shd w:val="clear" w:color="auto" w:fill="auto"/>
          </w:tcPr>
          <w:p w14:paraId="16F6FBA6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0A01CD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1C20D810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035EC7" w:rsidRPr="000A01CD" w14:paraId="1CE0B8C7" w14:textId="77777777" w:rsidTr="00721967">
        <w:tc>
          <w:tcPr>
            <w:tcW w:w="4644" w:type="dxa"/>
            <w:shd w:val="clear" w:color="auto" w:fill="auto"/>
          </w:tcPr>
          <w:p w14:paraId="2CB09CDB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0E7E4318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35EC7" w:rsidRPr="000A01CD" w14:paraId="761FB60C" w14:textId="77777777" w:rsidTr="00721967">
        <w:tc>
          <w:tcPr>
            <w:tcW w:w="4644" w:type="dxa"/>
            <w:shd w:val="clear" w:color="auto" w:fill="auto"/>
          </w:tcPr>
          <w:p w14:paraId="741D6196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2635B9A5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35EC7" w:rsidRPr="000A01CD" w14:paraId="1DFA14D1" w14:textId="77777777" w:rsidTr="00721967">
        <w:tc>
          <w:tcPr>
            <w:tcW w:w="4644" w:type="dxa"/>
            <w:shd w:val="clear" w:color="auto" w:fill="auto"/>
          </w:tcPr>
          <w:p w14:paraId="3997D2A9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A01CD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0A01CD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 xml:space="preserve">środków naukowych i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lastRenderedPageBreak/>
              <w:t>badawczych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079713E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035EC7" w:rsidRPr="000A01CD" w14:paraId="05B47D2B" w14:textId="77777777" w:rsidTr="00721967">
        <w:tc>
          <w:tcPr>
            <w:tcW w:w="4644" w:type="dxa"/>
            <w:shd w:val="clear" w:color="auto" w:fill="auto"/>
          </w:tcPr>
          <w:p w14:paraId="1DFD5FBC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1C4E5F8E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035EC7" w:rsidRPr="000A01CD" w14:paraId="74CC6F8D" w14:textId="77777777" w:rsidTr="00721967">
        <w:tc>
          <w:tcPr>
            <w:tcW w:w="4644" w:type="dxa"/>
            <w:shd w:val="clear" w:color="auto" w:fill="auto"/>
          </w:tcPr>
          <w:p w14:paraId="78327F08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44060C0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35EC7" w:rsidRPr="000A01CD" w14:paraId="5D83A628" w14:textId="77777777" w:rsidTr="00721967">
        <w:tc>
          <w:tcPr>
            <w:tcW w:w="4644" w:type="dxa"/>
            <w:shd w:val="clear" w:color="auto" w:fill="auto"/>
          </w:tcPr>
          <w:p w14:paraId="61E07134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7A63B0D4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035EC7" w:rsidRPr="000A01CD" w14:paraId="521D60B8" w14:textId="77777777" w:rsidTr="00721967">
        <w:tc>
          <w:tcPr>
            <w:tcW w:w="4644" w:type="dxa"/>
            <w:shd w:val="clear" w:color="auto" w:fill="auto"/>
          </w:tcPr>
          <w:p w14:paraId="1E8A312A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68CC990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35EC7" w:rsidRPr="000A01CD" w14:paraId="0486E17C" w14:textId="77777777" w:rsidTr="00721967">
        <w:tc>
          <w:tcPr>
            <w:tcW w:w="4644" w:type="dxa"/>
            <w:shd w:val="clear" w:color="auto" w:fill="auto"/>
          </w:tcPr>
          <w:p w14:paraId="4C1450A7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42670064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35EC7" w:rsidRPr="000A01CD" w14:paraId="3F95510F" w14:textId="77777777" w:rsidTr="00721967">
        <w:tc>
          <w:tcPr>
            <w:tcW w:w="4644" w:type="dxa"/>
            <w:shd w:val="clear" w:color="auto" w:fill="auto"/>
          </w:tcPr>
          <w:p w14:paraId="45850DC4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6DE921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0A01C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A01CD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035EC7" w:rsidRPr="000A01CD" w14:paraId="4C9539C4" w14:textId="77777777" w:rsidTr="00721967">
        <w:tc>
          <w:tcPr>
            <w:tcW w:w="4644" w:type="dxa"/>
            <w:shd w:val="clear" w:color="auto" w:fill="auto"/>
          </w:tcPr>
          <w:p w14:paraId="5E537D85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proszę wyjaśnić dlaczego, i wskazać, </w:t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jakie inne środki dowodowe mogą zostać przedstawione: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40345B0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14:paraId="13D60353" w14:textId="77777777" w:rsidR="00035EC7" w:rsidRPr="000A01CD" w:rsidRDefault="00035EC7" w:rsidP="00035EC7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12" w:name="_DV_M4307"/>
      <w:bookmarkStart w:id="13" w:name="_DV_M4308"/>
      <w:bookmarkStart w:id="14" w:name="_DV_M4309"/>
      <w:bookmarkStart w:id="15" w:name="_DV_M4310"/>
      <w:bookmarkStart w:id="16" w:name="_DV_M4311"/>
      <w:bookmarkStart w:id="17" w:name="_DV_M4312"/>
      <w:bookmarkEnd w:id="12"/>
      <w:bookmarkEnd w:id="13"/>
      <w:bookmarkEnd w:id="14"/>
      <w:bookmarkEnd w:id="15"/>
      <w:bookmarkEnd w:id="16"/>
      <w:bookmarkEnd w:id="17"/>
      <w:r w:rsidRPr="000A01C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144A48F1" w14:textId="77777777" w:rsidR="00035EC7" w:rsidRPr="000A01CD" w:rsidRDefault="00035EC7" w:rsidP="00035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035EC7" w:rsidRPr="000A01CD" w14:paraId="0E10FF7A" w14:textId="77777777" w:rsidTr="00721967">
        <w:tc>
          <w:tcPr>
            <w:tcW w:w="4644" w:type="dxa"/>
            <w:shd w:val="clear" w:color="auto" w:fill="auto"/>
          </w:tcPr>
          <w:p w14:paraId="00DD0B77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3B0D7367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035EC7" w:rsidRPr="000A01CD" w14:paraId="74EB38BD" w14:textId="77777777" w:rsidTr="00721967">
        <w:tc>
          <w:tcPr>
            <w:tcW w:w="4644" w:type="dxa"/>
            <w:shd w:val="clear" w:color="auto" w:fill="auto"/>
          </w:tcPr>
          <w:p w14:paraId="3D25AE15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9942F66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35EC7" w:rsidRPr="000A01CD" w14:paraId="05F318DB" w14:textId="77777777" w:rsidTr="00721967">
        <w:tc>
          <w:tcPr>
            <w:tcW w:w="4644" w:type="dxa"/>
            <w:shd w:val="clear" w:color="auto" w:fill="auto"/>
          </w:tcPr>
          <w:p w14:paraId="7EEC9EF2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69AA685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A0D498C" w14:textId="77777777" w:rsidR="00035EC7" w:rsidRPr="000A01CD" w:rsidRDefault="00035EC7" w:rsidP="00035EC7">
      <w:pPr>
        <w:rPr>
          <w:rFonts w:ascii="Arial" w:hAnsi="Arial" w:cs="Arial"/>
          <w:sz w:val="20"/>
          <w:szCs w:val="20"/>
        </w:rPr>
      </w:pPr>
      <w:r w:rsidRPr="000A01CD">
        <w:br w:type="page"/>
      </w:r>
      <w:r w:rsidRPr="000A01CD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4ACB5E58" w14:textId="77777777" w:rsidR="00035EC7" w:rsidRPr="000A01CD" w:rsidRDefault="00035EC7" w:rsidP="00035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A01C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76EF31AE" w14:textId="77777777" w:rsidR="00035EC7" w:rsidRPr="000A01CD" w:rsidRDefault="00035EC7" w:rsidP="00035EC7">
      <w:pPr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035EC7" w:rsidRPr="000A01CD" w14:paraId="74469794" w14:textId="77777777" w:rsidTr="00721967">
        <w:tc>
          <w:tcPr>
            <w:tcW w:w="4644" w:type="dxa"/>
            <w:shd w:val="clear" w:color="auto" w:fill="auto"/>
          </w:tcPr>
          <w:p w14:paraId="5151C6A3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493E40BE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035EC7" w:rsidRPr="000A01CD" w14:paraId="763C5E8F" w14:textId="77777777" w:rsidTr="00721967">
        <w:tc>
          <w:tcPr>
            <w:tcW w:w="4644" w:type="dxa"/>
            <w:shd w:val="clear" w:color="auto" w:fill="auto"/>
          </w:tcPr>
          <w:p w14:paraId="533211CF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42E21495" w14:textId="77777777" w:rsidR="00035EC7" w:rsidRPr="000A01CD" w:rsidRDefault="00035EC7" w:rsidP="00721967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[….]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05048A44" w14:textId="77777777" w:rsidR="00035EC7" w:rsidRPr="000A01CD" w:rsidRDefault="00035EC7" w:rsidP="00035EC7">
      <w:pPr>
        <w:pStyle w:val="ChapterTitle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Część VI: Oświadczenia końcowe</w:t>
      </w:r>
    </w:p>
    <w:p w14:paraId="1A38FEFD" w14:textId="77777777" w:rsidR="00035EC7" w:rsidRPr="000A01CD" w:rsidRDefault="00035EC7" w:rsidP="00035EC7">
      <w:pPr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79AF0CD" w14:textId="77777777" w:rsidR="00035EC7" w:rsidRPr="000A01CD" w:rsidRDefault="00035EC7" w:rsidP="00035EC7">
      <w:pPr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2E14A77D" w14:textId="77777777" w:rsidR="00035EC7" w:rsidRPr="000A01CD" w:rsidRDefault="00035EC7" w:rsidP="00035EC7">
      <w:pPr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0A01CD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0A01CD">
        <w:rPr>
          <w:rFonts w:ascii="Arial" w:hAnsi="Arial" w:cs="Arial"/>
          <w:i/>
          <w:sz w:val="20"/>
          <w:szCs w:val="20"/>
        </w:rPr>
        <w:t xml:space="preserve">, lub </w:t>
      </w:r>
    </w:p>
    <w:p w14:paraId="696A3708" w14:textId="77777777" w:rsidR="00035EC7" w:rsidRPr="000A01CD" w:rsidRDefault="00035EC7" w:rsidP="00035EC7">
      <w:pPr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0A01CD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0A01CD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0A01CD">
        <w:rPr>
          <w:rFonts w:ascii="Arial" w:hAnsi="Arial" w:cs="Arial"/>
          <w:sz w:val="20"/>
          <w:szCs w:val="20"/>
        </w:rPr>
        <w:t>.</w:t>
      </w:r>
    </w:p>
    <w:p w14:paraId="2ACE18D5" w14:textId="77777777" w:rsidR="00035EC7" w:rsidRPr="000A01CD" w:rsidRDefault="00035EC7" w:rsidP="00035EC7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0A01CD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0A01CD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0A01CD">
        <w:rPr>
          <w:rFonts w:ascii="Arial" w:hAnsi="Arial" w:cs="Arial"/>
          <w:i/>
          <w:sz w:val="20"/>
          <w:szCs w:val="20"/>
        </w:rPr>
        <w:t>Dzienniku Urzędowym Unii Europejskiej</w:t>
      </w:r>
      <w:r w:rsidRPr="000A01CD">
        <w:rPr>
          <w:rFonts w:ascii="Arial" w:hAnsi="Arial" w:cs="Arial"/>
          <w:sz w:val="20"/>
          <w:szCs w:val="20"/>
        </w:rPr>
        <w:t>, numer referencyjny)].</w:t>
      </w:r>
    </w:p>
    <w:p w14:paraId="3F9B5E93" w14:textId="77777777" w:rsidR="00035EC7" w:rsidRPr="000A01CD" w:rsidRDefault="00035EC7" w:rsidP="00035EC7">
      <w:pPr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 xml:space="preserve"> </w:t>
      </w:r>
    </w:p>
    <w:p w14:paraId="4687F3E9" w14:textId="77777777" w:rsidR="00035EC7" w:rsidRPr="000A01CD" w:rsidRDefault="00035EC7" w:rsidP="00035EC7">
      <w:pPr>
        <w:spacing w:before="24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68A5088F" w14:textId="77777777" w:rsidR="00035EC7" w:rsidRPr="000A01CD" w:rsidRDefault="00035EC7" w:rsidP="00035EC7">
      <w:pPr>
        <w:spacing w:line="360" w:lineRule="auto"/>
        <w:ind w:right="-2"/>
        <w:jc w:val="both"/>
      </w:pPr>
    </w:p>
    <w:p w14:paraId="1E464AC4" w14:textId="77777777" w:rsidR="00E01A63" w:rsidRDefault="00E01A63"/>
    <w:sectPr w:rsidR="00E01A63" w:rsidSect="008F061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134" w:left="1418" w:header="709" w:footer="8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82216" w14:textId="77777777" w:rsidR="00035EC7" w:rsidRDefault="00035EC7" w:rsidP="00035EC7">
      <w:r>
        <w:separator/>
      </w:r>
    </w:p>
  </w:endnote>
  <w:endnote w:type="continuationSeparator" w:id="0">
    <w:p w14:paraId="179A1F2A" w14:textId="77777777" w:rsidR="00035EC7" w:rsidRDefault="00035EC7" w:rsidP="0003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8F769" w14:textId="77777777" w:rsidR="009352C8" w:rsidRDefault="00035EC7" w:rsidP="009B6B16">
    <w:pPr>
      <w:pStyle w:val="Stopka"/>
      <w:ind w:left="426"/>
      <w:jc w:val="center"/>
    </w:pPr>
    <w:r>
      <w:fldChar w:fldCharType="begin"/>
    </w:r>
    <w:r>
      <w:instrText>PAGE   \* MERGEFORMAT</w:instrText>
    </w:r>
    <w:r>
      <w:fldChar w:fldCharType="separate"/>
    </w:r>
    <w:r w:rsidR="00EA63B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F08CD" w14:textId="77777777" w:rsidR="009352C8" w:rsidRDefault="00035EC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A63B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D5267" w14:textId="77777777" w:rsidR="00035EC7" w:rsidRDefault="00035EC7" w:rsidP="00035EC7">
      <w:r>
        <w:separator/>
      </w:r>
    </w:p>
  </w:footnote>
  <w:footnote w:type="continuationSeparator" w:id="0">
    <w:p w14:paraId="3CFC4BB9" w14:textId="77777777" w:rsidR="00035EC7" w:rsidRDefault="00035EC7" w:rsidP="00035EC7">
      <w:r>
        <w:continuationSeparator/>
      </w:r>
    </w:p>
  </w:footnote>
  <w:footnote w:id="1">
    <w:p w14:paraId="210FDEC9" w14:textId="77777777" w:rsidR="00035EC7" w:rsidRPr="000A01CD" w:rsidRDefault="00035EC7" w:rsidP="00035EC7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0C163F">
        <w:rPr>
          <w:sz w:val="16"/>
          <w:szCs w:val="16"/>
        </w:rPr>
        <w:tab/>
      </w:r>
      <w:r w:rsidRPr="000A01CD">
        <w:rPr>
          <w:sz w:val="16"/>
          <w:szCs w:val="16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78E28E12" w14:textId="77777777" w:rsidR="00035EC7" w:rsidRPr="000A01CD" w:rsidRDefault="00035EC7" w:rsidP="00035EC7">
      <w:pPr>
        <w:pStyle w:val="Tekstprzypisudolnego"/>
        <w:spacing w:line="240" w:lineRule="auto"/>
        <w:ind w:left="567" w:hanging="567"/>
        <w:jc w:val="left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W przypadku </w:t>
      </w:r>
      <w:r w:rsidRPr="000A01CD">
        <w:rPr>
          <w:b/>
          <w:sz w:val="16"/>
          <w:szCs w:val="16"/>
        </w:rPr>
        <w:t>instytucji zamawiających</w:t>
      </w:r>
      <w:r w:rsidRPr="000A01CD">
        <w:rPr>
          <w:sz w:val="16"/>
          <w:szCs w:val="16"/>
        </w:rPr>
        <w:t xml:space="preserve">: </w:t>
      </w:r>
      <w:r w:rsidRPr="000A01CD">
        <w:rPr>
          <w:b/>
          <w:sz w:val="16"/>
          <w:szCs w:val="16"/>
        </w:rPr>
        <w:t>wstępne ogłoszenie informacyjne</w:t>
      </w:r>
      <w:r w:rsidRPr="000A01CD">
        <w:rPr>
          <w:sz w:val="16"/>
          <w:szCs w:val="16"/>
        </w:rPr>
        <w:t xml:space="preserve"> wykorzystywane jako zaproszenie do ubiegania się o zamówienie albo </w:t>
      </w:r>
      <w:r w:rsidRPr="000A01CD">
        <w:rPr>
          <w:b/>
          <w:sz w:val="16"/>
          <w:szCs w:val="16"/>
        </w:rPr>
        <w:t>ogłoszenie o zamówieniu</w:t>
      </w:r>
      <w:r w:rsidRPr="000A01CD">
        <w:rPr>
          <w:sz w:val="16"/>
          <w:szCs w:val="16"/>
        </w:rPr>
        <w:t>.</w:t>
      </w:r>
      <w:r w:rsidRPr="000A01CD">
        <w:rPr>
          <w:sz w:val="16"/>
          <w:szCs w:val="16"/>
        </w:rPr>
        <w:br/>
        <w:t xml:space="preserve">W przypadku </w:t>
      </w:r>
      <w:r w:rsidRPr="000A01CD">
        <w:rPr>
          <w:b/>
          <w:sz w:val="16"/>
          <w:szCs w:val="16"/>
        </w:rPr>
        <w:t>podmiotów zamawiających</w:t>
      </w:r>
      <w:r w:rsidRPr="000A01CD">
        <w:rPr>
          <w:sz w:val="16"/>
          <w:szCs w:val="16"/>
        </w:rPr>
        <w:t xml:space="preserve">: </w:t>
      </w:r>
      <w:r w:rsidRPr="000A01CD">
        <w:rPr>
          <w:b/>
          <w:sz w:val="16"/>
          <w:szCs w:val="16"/>
        </w:rPr>
        <w:t>okresowe ogłoszenie informacyjne</w:t>
      </w:r>
      <w:r w:rsidRPr="000A01CD">
        <w:rPr>
          <w:sz w:val="16"/>
          <w:szCs w:val="16"/>
        </w:rPr>
        <w:t xml:space="preserve"> wykorzystywane jako zaproszenie do ubiegania się o zamówienie, </w:t>
      </w:r>
      <w:r w:rsidRPr="000A01CD">
        <w:rPr>
          <w:b/>
          <w:sz w:val="16"/>
          <w:szCs w:val="16"/>
        </w:rPr>
        <w:t>ogłoszenie o zamówieniu</w:t>
      </w:r>
      <w:r w:rsidRPr="000A01CD">
        <w:rPr>
          <w:sz w:val="16"/>
          <w:szCs w:val="16"/>
        </w:rPr>
        <w:t xml:space="preserve"> lub </w:t>
      </w:r>
      <w:r w:rsidRPr="000A01CD">
        <w:rPr>
          <w:b/>
          <w:sz w:val="16"/>
          <w:szCs w:val="16"/>
        </w:rPr>
        <w:t>ogłoszenie o istnieniu systemu kwalifikowania</w:t>
      </w:r>
      <w:r w:rsidRPr="000A01CD">
        <w:rPr>
          <w:sz w:val="16"/>
          <w:szCs w:val="16"/>
        </w:rPr>
        <w:t>.</w:t>
      </w:r>
    </w:p>
  </w:footnote>
  <w:footnote w:id="3">
    <w:p w14:paraId="26714C91" w14:textId="77777777" w:rsidR="00035EC7" w:rsidRPr="000A01CD" w:rsidRDefault="00035EC7" w:rsidP="00035EC7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Informacje te należy skopiować z sekcji I pkt I.1 stosownego ogłoszenia</w:t>
      </w:r>
      <w:r w:rsidRPr="000A01CD">
        <w:rPr>
          <w:i/>
          <w:sz w:val="16"/>
          <w:szCs w:val="16"/>
        </w:rPr>
        <w:t>.</w:t>
      </w:r>
      <w:r w:rsidRPr="000A01CD">
        <w:rPr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3930C3F" w14:textId="77777777" w:rsidR="00035EC7" w:rsidRPr="000A01CD" w:rsidRDefault="00035EC7" w:rsidP="00035EC7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Zob. pkt II.1.1 i II.1.3 stosownego ogłoszenia.</w:t>
      </w:r>
    </w:p>
  </w:footnote>
  <w:footnote w:id="5">
    <w:p w14:paraId="1B49C839" w14:textId="77777777" w:rsidR="00035EC7" w:rsidRPr="000A01CD" w:rsidDel="001E459B" w:rsidRDefault="00035EC7" w:rsidP="00035EC7">
      <w:pPr>
        <w:pStyle w:val="Tekstprzypisudolnego"/>
        <w:spacing w:line="240" w:lineRule="auto"/>
        <w:ind w:left="567" w:hanging="567"/>
        <w:rPr>
          <w:del w:id="1" w:author="Dobrzańska Anna" w:date="2018-03-29T13:42:00Z"/>
          <w:i/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Zob. pkt II.1.1 stosownego ogłoszenia.</w:t>
      </w:r>
    </w:p>
  </w:footnote>
  <w:footnote w:id="6">
    <w:p w14:paraId="7892E56E" w14:textId="77777777" w:rsidR="00035EC7" w:rsidRPr="000A01CD" w:rsidRDefault="00035EC7" w:rsidP="00035EC7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sz w:val="16"/>
          <w:szCs w:val="16"/>
        </w:rPr>
        <w:t>Proszę powtórzyć informacje dotyczące osób wyznaczonych do kontaktów tyle razy, ile jest to konieczne.</w:t>
      </w:r>
    </w:p>
  </w:footnote>
  <w:footnote w:id="7">
    <w:p w14:paraId="3678AC0A" w14:textId="77777777" w:rsidR="00035EC7" w:rsidRPr="000A01CD" w:rsidRDefault="00035EC7" w:rsidP="00035EC7">
      <w:pPr>
        <w:pStyle w:val="Tekstprzypisudolnego"/>
        <w:spacing w:line="240" w:lineRule="auto"/>
        <w:ind w:left="567"/>
        <w:rPr>
          <w:sz w:val="16"/>
          <w:szCs w:val="16"/>
        </w:rPr>
      </w:pPr>
      <w:r w:rsidRPr="000A01CD">
        <w:rPr>
          <w:sz w:val="16"/>
          <w:szCs w:val="16"/>
        </w:rPr>
        <w:t>.</w:t>
      </w:r>
    </w:p>
  </w:footnote>
  <w:footnote w:id="8">
    <w:p w14:paraId="4E6CD7DE" w14:textId="77777777" w:rsidR="00035EC7" w:rsidRPr="000A01CD" w:rsidRDefault="00035EC7" w:rsidP="00035EC7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sz w:val="16"/>
          <w:szCs w:val="16"/>
        </w:rPr>
        <w:tab/>
        <w:t>Zob. ogłoszenie o zamówieniu, pkt III.1.5.</w:t>
      </w:r>
    </w:p>
  </w:footnote>
  <w:footnote w:id="9">
    <w:p w14:paraId="40A2507E" w14:textId="77777777" w:rsidR="00035EC7" w:rsidRPr="000A01CD" w:rsidRDefault="00035EC7" w:rsidP="00035EC7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sz w:val="16"/>
          <w:szCs w:val="16"/>
        </w:rPr>
        <w:t xml:space="preserve">siębiorstwem, którego głównym celem jest społeczna i zawodowa integracja </w:t>
      </w:r>
      <w:bookmarkStart w:id="2" w:name="_DV_C939"/>
      <w:r w:rsidRPr="000A01CD">
        <w:rPr>
          <w:sz w:val="16"/>
          <w:szCs w:val="16"/>
        </w:rPr>
        <w:t>osób</w:t>
      </w:r>
      <w:bookmarkEnd w:id="2"/>
      <w:r w:rsidRPr="000A01CD">
        <w:rPr>
          <w:sz w:val="16"/>
          <w:szCs w:val="16"/>
        </w:rPr>
        <w:t xml:space="preserve"> niepełnosprawnych lub defaworyzowanych.</w:t>
      </w:r>
    </w:p>
  </w:footnote>
  <w:footnote w:id="10">
    <w:p w14:paraId="2DF6BA61" w14:textId="77777777" w:rsidR="00035EC7" w:rsidRPr="000A01CD" w:rsidRDefault="00035EC7" w:rsidP="00035EC7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D58F573" w14:textId="77777777" w:rsidR="00035EC7" w:rsidRPr="000A01CD" w:rsidRDefault="00035EC7" w:rsidP="00035EC7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sz w:val="16"/>
          <w:szCs w:val="16"/>
        </w:rPr>
        <w:t xml:space="preserve"> lub podobnego podmiotu.</w:t>
      </w:r>
    </w:p>
  </w:footnote>
  <w:footnote w:id="12">
    <w:p w14:paraId="08CD314B" w14:textId="77777777" w:rsidR="00035EC7" w:rsidRPr="000A01CD" w:rsidRDefault="00035EC7" w:rsidP="00035EC7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sz w:val="16"/>
          <w:szCs w:val="16"/>
        </w:rPr>
        <w:t>Np. dla służb technicznych zaangażowanych w kontrolę jakości: część IV, sekcja C, pkt 3.</w:t>
      </w:r>
    </w:p>
  </w:footnote>
  <w:footnote w:id="13">
    <w:p w14:paraId="42E8CF1B" w14:textId="77777777" w:rsidR="00035EC7" w:rsidRPr="000A01CD" w:rsidRDefault="00035EC7" w:rsidP="00035EC7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sz w:val="16"/>
          <w:szCs w:val="16"/>
        </w:rPr>
        <w:t xml:space="preserve"> przestępczości zorganizowanej (Dz.U. L 300 z 11.11.2008, s. 42).</w:t>
      </w:r>
    </w:p>
  </w:footnote>
  <w:footnote w:id="14">
    <w:p w14:paraId="785E15DF" w14:textId="77777777" w:rsidR="00035EC7" w:rsidRPr="000A01CD" w:rsidRDefault="00035EC7" w:rsidP="00035EC7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sz w:val="16"/>
          <w:szCs w:val="16"/>
        </w:rPr>
        <w:t>ucji zamawiającej (podmiotu zamawiającego) lub wykonawcy.</w:t>
      </w:r>
    </w:p>
  </w:footnote>
  <w:footnote w:id="15">
    <w:p w14:paraId="4C7A0EC3" w14:textId="77777777" w:rsidR="00035EC7" w:rsidRPr="000A01CD" w:rsidRDefault="00035EC7" w:rsidP="00035EC7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01952756" w14:textId="77777777" w:rsidR="00035EC7" w:rsidRPr="000A01CD" w:rsidRDefault="00035EC7" w:rsidP="00035EC7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sz w:val="16"/>
          <w:szCs w:val="16"/>
        </w:rPr>
        <w:t>. 4 tejże decyzji ramowej.</w:t>
      </w:r>
    </w:p>
  </w:footnote>
  <w:footnote w:id="17">
    <w:p w14:paraId="5212AF36" w14:textId="77777777" w:rsidR="00035EC7" w:rsidRPr="000A01CD" w:rsidRDefault="00035EC7" w:rsidP="00035EC7">
      <w:pPr>
        <w:pStyle w:val="Tekstprzypisudolnego"/>
        <w:spacing w:line="240" w:lineRule="auto"/>
        <w:ind w:left="567" w:hanging="567"/>
        <w:rPr>
          <w:sz w:val="16"/>
          <w:szCs w:val="16"/>
        </w:rPr>
      </w:pPr>
    </w:p>
  </w:footnote>
  <w:footnote w:id="18">
    <w:p w14:paraId="31D88176" w14:textId="77777777" w:rsidR="00035EC7" w:rsidRPr="000A01CD" w:rsidRDefault="00035EC7" w:rsidP="00035EC7">
      <w:pPr>
        <w:pStyle w:val="Tekstprzypisudolnego"/>
        <w:spacing w:line="240" w:lineRule="auto"/>
        <w:ind w:left="567" w:hanging="567"/>
        <w:rPr>
          <w:sz w:val="16"/>
          <w:szCs w:val="16"/>
        </w:rPr>
      </w:pPr>
    </w:p>
  </w:footnote>
  <w:footnote w:id="19">
    <w:p w14:paraId="59EB5ED0" w14:textId="77777777" w:rsidR="00035EC7" w:rsidRPr="000A01CD" w:rsidRDefault="00035EC7" w:rsidP="00035EC7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sz w:val="16"/>
          <w:szCs w:val="16"/>
        </w:rPr>
        <w:t>Proszę powtórzyć tyle razy, ile jest to konieczne.</w:t>
      </w:r>
    </w:p>
  </w:footnote>
  <w:footnote w:id="20">
    <w:p w14:paraId="35A12E53" w14:textId="77777777" w:rsidR="00035EC7" w:rsidRPr="000A01CD" w:rsidRDefault="00035EC7" w:rsidP="00035EC7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sz w:val="16"/>
          <w:szCs w:val="16"/>
        </w:rPr>
        <w:tab/>
        <w:t>Proszę powtórzyć tyle razy, ile jest to konieczne.</w:t>
      </w:r>
    </w:p>
  </w:footnote>
  <w:footnote w:id="21">
    <w:p w14:paraId="037AFB0D" w14:textId="77777777" w:rsidR="00035EC7" w:rsidRPr="000A01CD" w:rsidRDefault="00035EC7" w:rsidP="00035EC7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sz w:val="16"/>
          <w:szCs w:val="16"/>
        </w:rPr>
        <w:tab/>
        <w:t>Proszę powtórzyć tyle razy, ile jest to konieczne.</w:t>
      </w:r>
    </w:p>
  </w:footnote>
  <w:footnote w:id="22">
    <w:p w14:paraId="1FFDCD7C" w14:textId="77777777" w:rsidR="00035EC7" w:rsidRPr="000A01CD" w:rsidRDefault="00035EC7" w:rsidP="00035EC7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sz w:val="16"/>
          <w:szCs w:val="16"/>
        </w:rPr>
        <w:t>rajowymi wdrażającymi art. 57 ust. 6 dyrektywy 2014/24/UE.</w:t>
      </w:r>
    </w:p>
  </w:footnote>
  <w:footnote w:id="23">
    <w:p w14:paraId="66C0C485" w14:textId="77777777" w:rsidR="00035EC7" w:rsidRPr="000A01CD" w:rsidRDefault="00035EC7" w:rsidP="00035EC7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C3FFE2F" w14:textId="77777777" w:rsidR="00035EC7" w:rsidRPr="000A01CD" w:rsidRDefault="00035EC7" w:rsidP="00035EC7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sz w:val="16"/>
          <w:szCs w:val="16"/>
        </w:rPr>
        <w:t>azy, ile jest to konieczne.</w:t>
      </w:r>
    </w:p>
  </w:footnote>
  <w:footnote w:id="25">
    <w:p w14:paraId="0E06F8B7" w14:textId="77777777" w:rsidR="00035EC7" w:rsidRPr="000A01CD" w:rsidRDefault="00035EC7" w:rsidP="00035EC7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sz w:val="16"/>
          <w:szCs w:val="16"/>
        </w:rPr>
        <w:tab/>
        <w:t>Zob. art. 57 ust. 4 dyrektywy 2014/24/WE.</w:t>
      </w:r>
    </w:p>
  </w:footnote>
  <w:footnote w:id="26">
    <w:p w14:paraId="3C803B54" w14:textId="77777777" w:rsidR="00035EC7" w:rsidRPr="000A01CD" w:rsidRDefault="00035EC7" w:rsidP="00035EC7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E70DDDC" w14:textId="77777777" w:rsidR="00035EC7" w:rsidRPr="000A01CD" w:rsidRDefault="00035EC7" w:rsidP="00035EC7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sz w:val="16"/>
          <w:szCs w:val="16"/>
        </w:rPr>
        <w:t>ajowe, stosowne ogłoszenie lub dokumenty zamówienia.</w:t>
      </w:r>
    </w:p>
  </w:footnote>
  <w:footnote w:id="28">
    <w:p w14:paraId="6AFBFA51" w14:textId="77777777" w:rsidR="00035EC7" w:rsidRPr="000A01CD" w:rsidRDefault="00035EC7" w:rsidP="00035EC7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sz w:val="16"/>
          <w:szCs w:val="16"/>
        </w:rPr>
        <w:t>ępstwa w sytuacji, gdy wykonawcy są pomimo to w stanie zrealizować zamówienie.</w:t>
      </w:r>
    </w:p>
  </w:footnote>
  <w:footnote w:id="29">
    <w:p w14:paraId="5FBED482" w14:textId="77777777" w:rsidR="00035EC7" w:rsidRPr="000A01CD" w:rsidRDefault="00035EC7" w:rsidP="00035EC7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6EB6C66" w14:textId="77777777" w:rsidR="00035EC7" w:rsidRPr="000A01CD" w:rsidRDefault="00035EC7" w:rsidP="00035EC7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sz w:val="16"/>
          <w:szCs w:val="16"/>
        </w:rPr>
        <w:t xml:space="preserve"> zamówienia.</w:t>
      </w:r>
    </w:p>
  </w:footnote>
  <w:footnote w:id="31">
    <w:p w14:paraId="00AA517C" w14:textId="77777777" w:rsidR="00035EC7" w:rsidRPr="000A01CD" w:rsidDel="001E459B" w:rsidRDefault="00035EC7" w:rsidP="00035EC7">
      <w:pPr>
        <w:pStyle w:val="Tekstprzypisudolnego"/>
        <w:spacing w:line="240" w:lineRule="auto"/>
        <w:ind w:left="567" w:hanging="567"/>
        <w:rPr>
          <w:del w:id="6" w:author="Dobrzańska Anna" w:date="2018-03-29T13:42:00Z"/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0C163F">
        <w:rPr>
          <w:sz w:val="16"/>
          <w:szCs w:val="16"/>
        </w:rPr>
        <w:tab/>
      </w:r>
      <w:r w:rsidRPr="000A01CD">
        <w:rPr>
          <w:sz w:val="16"/>
          <w:szCs w:val="16"/>
        </w:rPr>
        <w:t>Proszę powtórzyć tyle razy, ile jest to konieczne.</w:t>
      </w:r>
    </w:p>
  </w:footnote>
  <w:footnote w:id="32">
    <w:p w14:paraId="2104C004" w14:textId="77777777" w:rsidR="00035EC7" w:rsidRPr="000A01CD" w:rsidRDefault="00035EC7" w:rsidP="00035EC7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AA79D8">
        <w:rPr>
          <w:color w:val="C45911"/>
          <w:sz w:val="16"/>
          <w:szCs w:val="16"/>
        </w:rPr>
        <w:tab/>
      </w:r>
      <w:r w:rsidRPr="000A01CD">
        <w:rPr>
          <w:sz w:val="16"/>
          <w:szCs w:val="16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E47153F" w14:textId="77777777" w:rsidR="00035EC7" w:rsidRPr="000C163F" w:rsidDel="001E459B" w:rsidRDefault="00035EC7" w:rsidP="00035EC7">
      <w:pPr>
        <w:pStyle w:val="Tekstprzypisudolnego"/>
        <w:spacing w:line="240" w:lineRule="auto"/>
        <w:ind w:left="709" w:hanging="709"/>
        <w:rPr>
          <w:del w:id="7" w:author="Dobrzańska Anna" w:date="2018-03-29T13:42:00Z"/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0C163F">
        <w:rPr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806F548" w14:textId="77777777" w:rsidR="00035EC7" w:rsidRPr="000A01CD" w:rsidRDefault="00035EC7" w:rsidP="00035EC7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5DFC8FCA" w14:textId="77777777" w:rsidR="00035EC7" w:rsidRPr="000A01CD" w:rsidRDefault="00035EC7" w:rsidP="00035EC7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Np. stosunek aktywów do zobowiązań.</w:t>
      </w:r>
    </w:p>
  </w:footnote>
  <w:footnote w:id="36">
    <w:p w14:paraId="3D2520E9" w14:textId="77777777" w:rsidR="00035EC7" w:rsidRPr="000A01CD" w:rsidRDefault="00035EC7" w:rsidP="00035EC7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Np. stosunek aktywów do zobowiązań.</w:t>
      </w:r>
    </w:p>
  </w:footnote>
  <w:footnote w:id="37">
    <w:p w14:paraId="546C4D08" w14:textId="77777777" w:rsidR="00035EC7" w:rsidRPr="000A01CD" w:rsidRDefault="00035EC7" w:rsidP="00035EC7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Proszę powtórzyć tyle razy, ile jest to konieczne.</w:t>
      </w:r>
    </w:p>
  </w:footnote>
  <w:footnote w:id="38">
    <w:p w14:paraId="59D40332" w14:textId="77777777" w:rsidR="00035EC7" w:rsidRPr="000A01CD" w:rsidRDefault="00035EC7" w:rsidP="00035EC7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0C163F">
        <w:rPr>
          <w:sz w:val="16"/>
          <w:szCs w:val="16"/>
        </w:rPr>
        <w:tab/>
        <w:t>Instytucje</w:t>
      </w:r>
      <w:r w:rsidRPr="000A01CD">
        <w:rPr>
          <w:sz w:val="16"/>
          <w:szCs w:val="16"/>
        </w:rPr>
        <w:t xml:space="preserve"> zamawiające mogą </w:t>
      </w:r>
      <w:r w:rsidRPr="000A01CD">
        <w:rPr>
          <w:b/>
          <w:sz w:val="16"/>
          <w:szCs w:val="16"/>
        </w:rPr>
        <w:t>wymagać</w:t>
      </w:r>
      <w:r w:rsidRPr="000A01CD">
        <w:rPr>
          <w:sz w:val="16"/>
          <w:szCs w:val="16"/>
        </w:rPr>
        <w:t xml:space="preserve">, aby okres ten wynosił do pięciu lat, i </w:t>
      </w:r>
      <w:r w:rsidRPr="000A01CD">
        <w:rPr>
          <w:b/>
          <w:sz w:val="16"/>
          <w:szCs w:val="16"/>
        </w:rPr>
        <w:t>dopuszczać</w:t>
      </w:r>
      <w:r w:rsidRPr="000A01CD">
        <w:rPr>
          <w:sz w:val="16"/>
          <w:szCs w:val="16"/>
        </w:rPr>
        <w:t xml:space="preserve"> legitymowanie się doświadczeniem sprzed </w:t>
      </w:r>
      <w:r w:rsidRPr="000A01CD">
        <w:rPr>
          <w:b/>
          <w:sz w:val="16"/>
          <w:szCs w:val="16"/>
        </w:rPr>
        <w:t>ponad</w:t>
      </w:r>
      <w:r w:rsidRPr="000A01CD">
        <w:rPr>
          <w:sz w:val="16"/>
          <w:szCs w:val="16"/>
        </w:rPr>
        <w:t xml:space="preserve"> pięciu lat.</w:t>
      </w:r>
    </w:p>
  </w:footnote>
  <w:footnote w:id="39">
    <w:p w14:paraId="358B8675" w14:textId="77777777" w:rsidR="00035EC7" w:rsidRPr="000A01CD" w:rsidRDefault="00035EC7" w:rsidP="00035EC7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Instytucje zamawiające mogą </w:t>
      </w:r>
      <w:r w:rsidRPr="000A01CD">
        <w:rPr>
          <w:b/>
          <w:sz w:val="16"/>
          <w:szCs w:val="16"/>
        </w:rPr>
        <w:t>wymagać</w:t>
      </w:r>
      <w:r w:rsidRPr="000A01CD">
        <w:rPr>
          <w:sz w:val="16"/>
          <w:szCs w:val="16"/>
        </w:rPr>
        <w:t xml:space="preserve">, aby okres ten wynosił do trzech lat, i </w:t>
      </w:r>
      <w:r w:rsidRPr="000A01CD">
        <w:rPr>
          <w:b/>
          <w:sz w:val="16"/>
          <w:szCs w:val="16"/>
        </w:rPr>
        <w:t>dopuszczać</w:t>
      </w:r>
      <w:r w:rsidRPr="000A01CD">
        <w:rPr>
          <w:sz w:val="16"/>
          <w:szCs w:val="16"/>
        </w:rPr>
        <w:t xml:space="preserve"> legitymowanie się doświadczeniem sprzed </w:t>
      </w:r>
      <w:r w:rsidRPr="000A01CD">
        <w:rPr>
          <w:b/>
          <w:sz w:val="16"/>
          <w:szCs w:val="16"/>
        </w:rPr>
        <w:t>ponad</w:t>
      </w:r>
      <w:r w:rsidRPr="000A01CD">
        <w:rPr>
          <w:sz w:val="16"/>
          <w:szCs w:val="16"/>
        </w:rPr>
        <w:t xml:space="preserve"> trzech lat.</w:t>
      </w:r>
    </w:p>
  </w:footnote>
  <w:footnote w:id="40">
    <w:p w14:paraId="44B2028E" w14:textId="77777777" w:rsidR="00035EC7" w:rsidRPr="000A01CD" w:rsidRDefault="00035EC7" w:rsidP="00035EC7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Innymi słowy, należy wymienić </w:t>
      </w:r>
      <w:r w:rsidRPr="000A01CD">
        <w:rPr>
          <w:b/>
          <w:sz w:val="16"/>
          <w:szCs w:val="16"/>
        </w:rPr>
        <w:t>wszystkich</w:t>
      </w:r>
      <w:r w:rsidRPr="000A01CD">
        <w:rPr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7C18E96F" w14:textId="77777777" w:rsidR="00035EC7" w:rsidRPr="000A01CD" w:rsidRDefault="00035EC7" w:rsidP="00035EC7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62C03E15" w14:textId="77777777" w:rsidR="00035EC7" w:rsidRPr="000A01CD" w:rsidDel="001E459B" w:rsidRDefault="00035EC7" w:rsidP="00035EC7">
      <w:pPr>
        <w:pStyle w:val="Tekstprzypisudolnego"/>
        <w:spacing w:line="240" w:lineRule="auto"/>
        <w:ind w:left="567" w:hanging="567"/>
        <w:rPr>
          <w:del w:id="10" w:author="Dobrzańska Anna" w:date="2018-03-29T13:42:00Z"/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0C163F">
        <w:rPr>
          <w:sz w:val="16"/>
          <w:szCs w:val="16"/>
        </w:rPr>
        <w:tab/>
      </w:r>
      <w:r w:rsidRPr="000A01CD">
        <w:rPr>
          <w:sz w:val="16"/>
          <w:szCs w:val="16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41AA817" w14:textId="77777777" w:rsidR="00035EC7" w:rsidRPr="000A01CD" w:rsidDel="001E459B" w:rsidRDefault="00035EC7" w:rsidP="00035EC7">
      <w:pPr>
        <w:pStyle w:val="Tekstprzypisudolnego"/>
        <w:spacing w:line="240" w:lineRule="auto"/>
        <w:ind w:left="567" w:hanging="567"/>
        <w:rPr>
          <w:del w:id="11" w:author="Dobrzańska Anna" w:date="2018-03-29T13:42:00Z"/>
          <w:sz w:val="16"/>
          <w:szCs w:val="16"/>
        </w:rPr>
      </w:pPr>
      <w:r w:rsidRPr="000A01CD">
        <w:rPr>
          <w:sz w:val="16"/>
          <w:szCs w:val="16"/>
        </w:rPr>
        <w:t xml:space="preserve">Należy zauważyć, że jeżeli wykonawca </w:t>
      </w:r>
      <w:r w:rsidRPr="000A01CD">
        <w:rPr>
          <w:b/>
          <w:sz w:val="16"/>
          <w:szCs w:val="16"/>
        </w:rPr>
        <w:t>postanowił</w:t>
      </w:r>
      <w:r w:rsidRPr="000A01CD">
        <w:rPr>
          <w:sz w:val="16"/>
          <w:szCs w:val="16"/>
        </w:rPr>
        <w:t xml:space="preserve"> zlecić podwykonawcom realizację części zamówienia </w:t>
      </w:r>
      <w:r w:rsidRPr="000A01CD">
        <w:rPr>
          <w:b/>
          <w:sz w:val="16"/>
          <w:szCs w:val="16"/>
        </w:rPr>
        <w:t>oraz</w:t>
      </w:r>
      <w:r w:rsidRPr="000A01CD">
        <w:rPr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0DAF2285" w14:textId="77777777" w:rsidR="00035EC7" w:rsidRPr="000A01CD" w:rsidRDefault="00035EC7" w:rsidP="00035EC7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Proszę jasno wskazać, do której z pozycji odnosi się odpowiedź.</w:t>
      </w:r>
    </w:p>
  </w:footnote>
  <w:footnote w:id="45">
    <w:p w14:paraId="12CC0995" w14:textId="77777777" w:rsidR="00035EC7" w:rsidRPr="000A01CD" w:rsidRDefault="00035EC7" w:rsidP="00035EC7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Proszę powtórzyć tyle razy, ile jest to konieczne.</w:t>
      </w:r>
    </w:p>
  </w:footnote>
  <w:footnote w:id="46">
    <w:p w14:paraId="3898549F" w14:textId="77777777" w:rsidR="00035EC7" w:rsidRPr="000A01CD" w:rsidRDefault="00035EC7" w:rsidP="00035EC7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Proszę powtórzyć tyle razy, ile jest to konieczne.</w:t>
      </w:r>
    </w:p>
  </w:footnote>
  <w:footnote w:id="47">
    <w:p w14:paraId="46F33A24" w14:textId="77777777" w:rsidR="00035EC7" w:rsidRPr="000A01CD" w:rsidRDefault="00035EC7" w:rsidP="00035EC7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7C0A63DF" w14:textId="77777777" w:rsidR="006565F7" w:rsidRDefault="00035EC7"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9FF8D" w14:textId="77777777" w:rsidR="00826772" w:rsidRDefault="00035EC7" w:rsidP="006D1755">
    <w:pPr>
      <w:overflowPunct w:val="0"/>
      <w:autoSpaceDE w:val="0"/>
      <w:autoSpaceDN w:val="0"/>
      <w:adjustRightInd w:val="0"/>
      <w:ind w:left="720"/>
      <w:jc w:val="center"/>
      <w:textAlignment w:val="baseline"/>
      <w:rPr>
        <w:sz w:val="20"/>
        <w:szCs w:val="20"/>
      </w:rPr>
    </w:pPr>
    <w:r w:rsidRPr="00826772">
      <w:rPr>
        <w:sz w:val="20"/>
        <w:szCs w:val="20"/>
      </w:rPr>
      <w:t xml:space="preserve">Postępowanie prowadzone w trybie przetargu nieograniczonego pn. </w:t>
    </w:r>
    <w:r>
      <w:rPr>
        <w:sz w:val="20"/>
        <w:szCs w:val="20"/>
      </w:rPr>
      <w:t>Rozbudowa infrastruktury w Centrum Informatyki Resortu Finansów – Część II macierze.</w:t>
    </w:r>
  </w:p>
  <w:p w14:paraId="159DA64F" w14:textId="77777777" w:rsidR="00FD43F9" w:rsidRPr="00826772" w:rsidRDefault="00EA63B4" w:rsidP="006D1755">
    <w:pPr>
      <w:overflowPunct w:val="0"/>
      <w:autoSpaceDE w:val="0"/>
      <w:autoSpaceDN w:val="0"/>
      <w:adjustRightInd w:val="0"/>
      <w:ind w:left="720"/>
      <w:jc w:val="center"/>
      <w:textAlignment w:val="baseline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F74BE" w14:textId="3559293E" w:rsidR="009B6061" w:rsidRPr="00654A88" w:rsidRDefault="00654A88" w:rsidP="00654A88">
    <w:pPr>
      <w:pStyle w:val="Nagwek"/>
      <w:jc w:val="center"/>
    </w:pPr>
    <w:r w:rsidRPr="00DD2660">
      <w:rPr>
        <w:sz w:val="20"/>
        <w:szCs w:val="20"/>
      </w:rPr>
      <w:t>Postępowanie prowadzone w trybie przetargu nieograniczonego pn. Rozbudowa infrastruktury w Centrum Informatyki Resortu Finansów – Część IX rozbudowa  macierzy Huawei Oceanstore</w:t>
    </w:r>
    <w:r>
      <w:rPr>
        <w:sz w:val="20"/>
        <w:szCs w:val="20"/>
      </w:rPr>
      <w:t>.</w:t>
    </w:r>
  </w:p>
  <w:p w14:paraId="53B75459" w14:textId="312C9C7D" w:rsidR="009352C8" w:rsidRPr="009B6061" w:rsidRDefault="00EA63B4" w:rsidP="009B60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7CBC0108"/>
    <w:multiLevelType w:val="hybridMultilevel"/>
    <w:tmpl w:val="5498C6B0"/>
    <w:lvl w:ilvl="0" w:tplc="D9D8B214">
      <w:start w:val="1"/>
      <w:numFmt w:val="upperLetter"/>
      <w:pStyle w:val="Zacznik"/>
      <w:lvlText w:val="Załącznik %1 do SIWZ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brzańska Anna">
    <w15:presenceInfo w15:providerId="AD" w15:userId="S-1-5-21-1525952054-1005573771-2909822258-261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05"/>
    <w:rsid w:val="00035EC7"/>
    <w:rsid w:val="00141B05"/>
    <w:rsid w:val="00654A88"/>
    <w:rsid w:val="006565F7"/>
    <w:rsid w:val="009B6061"/>
    <w:rsid w:val="00E01A63"/>
    <w:rsid w:val="00EA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BEDB"/>
  <w15:chartTrackingRefBased/>
  <w15:docId w15:val="{2972C33D-F70F-478B-BD3C-682BC0BD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5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5E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cznik">
    <w:name w:val="Załącznik"/>
    <w:basedOn w:val="Normalny"/>
    <w:rsid w:val="00035EC7"/>
    <w:pPr>
      <w:widowControl w:val="0"/>
      <w:numPr>
        <w:numId w:val="1"/>
      </w:numPr>
      <w:adjustRightInd w:val="0"/>
      <w:spacing w:line="360" w:lineRule="atLeast"/>
      <w:jc w:val="right"/>
      <w:textAlignment w:val="baseline"/>
      <w:outlineLvl w:val="1"/>
    </w:pPr>
    <w:rPr>
      <w:b/>
      <w:bCs/>
    </w:rPr>
  </w:style>
  <w:style w:type="paragraph" w:styleId="Stopka">
    <w:name w:val="footer"/>
    <w:basedOn w:val="Normalny"/>
    <w:link w:val="StopkaZnak"/>
    <w:rsid w:val="00035EC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035E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35EC7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5EC7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semiHidden/>
    <w:rsid w:val="00035EC7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035EC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35EC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035EC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035EC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035EC7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035EC7"/>
    <w:pPr>
      <w:numPr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035EC7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035EC7"/>
    <w:pPr>
      <w:numPr>
        <w:ilvl w:val="1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035EC7"/>
    <w:pPr>
      <w:numPr>
        <w:ilvl w:val="2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035EC7"/>
    <w:pPr>
      <w:numPr>
        <w:ilvl w:val="3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35EC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35EC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035EC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60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606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" ma:contentTypeDescription="Utwórz nowy dokument." ma:contentTypeScope="" ma:versionID="c73de635a282431b1e608e53b695e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A22780-447D-4430-AEBC-893B365EA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36403F-3165-41CB-9303-CD0360570FC4}">
  <ds:schemaRefs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0E181E5-E6A8-4385-82B8-A59974179E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4502</Words>
  <Characters>27018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Dobrzańska Anna</dc:creator>
  <cp:keywords/>
  <dc:description/>
  <cp:lastModifiedBy>Dobrzańska Anna</cp:lastModifiedBy>
  <cp:revision>5</cp:revision>
  <dcterms:created xsi:type="dcterms:W3CDTF">2018-06-04T09:03:00Z</dcterms:created>
  <dcterms:modified xsi:type="dcterms:W3CDTF">2018-08-21T11:05:00Z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</Properties>
</file>