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5040D" w14:textId="77777777" w:rsidR="006B75C0" w:rsidRDefault="006B75C0" w:rsidP="003C7841"/>
    <w:p w14:paraId="40091122" w14:textId="77777777" w:rsidR="006B75C0" w:rsidRDefault="006B75C0" w:rsidP="003C7841"/>
    <w:p w14:paraId="36E317D9" w14:textId="77777777" w:rsidR="006B75C0" w:rsidRDefault="006B75C0" w:rsidP="003C7841"/>
    <w:p w14:paraId="4116B926" w14:textId="77777777" w:rsidR="006B75C0" w:rsidRDefault="006B75C0" w:rsidP="003C7841"/>
    <w:p w14:paraId="1FC9AE10" w14:textId="77777777" w:rsidR="009B13DE" w:rsidRDefault="009B13DE" w:rsidP="003C7841"/>
    <w:p w14:paraId="17276BB0" w14:textId="77777777" w:rsidR="00A201D3" w:rsidRDefault="00A201D3" w:rsidP="003C7841"/>
    <w:p w14:paraId="5E5B0A8A" w14:textId="77777777" w:rsidR="00A201D3" w:rsidRDefault="00A201D3" w:rsidP="003C7841"/>
    <w:p w14:paraId="65B03489" w14:textId="77777777" w:rsidR="00A201D3" w:rsidRDefault="00A201D3" w:rsidP="003C7841"/>
    <w:p w14:paraId="33DC54E5" w14:textId="77777777" w:rsidR="00A201D3" w:rsidRDefault="00A201D3" w:rsidP="003C7841"/>
    <w:p w14:paraId="26B1A8F7" w14:textId="77777777" w:rsidR="00A201D3" w:rsidRDefault="00A201D3" w:rsidP="003C7841"/>
    <w:p w14:paraId="08ABC20F" w14:textId="77777777" w:rsidR="00A201D3" w:rsidRDefault="00A201D3" w:rsidP="003C7841"/>
    <w:p w14:paraId="40406103" w14:textId="77777777" w:rsidR="00A201D3" w:rsidRDefault="00A201D3" w:rsidP="003C7841"/>
    <w:p w14:paraId="00D68656" w14:textId="77777777" w:rsidR="00A201D3" w:rsidRDefault="00A201D3" w:rsidP="003C7841"/>
    <w:p w14:paraId="40EC4757" w14:textId="77777777" w:rsidR="00A201D3" w:rsidRDefault="00A201D3" w:rsidP="003C7841"/>
    <w:p w14:paraId="4379B3FE" w14:textId="77777777" w:rsidR="00A201D3" w:rsidRDefault="00A201D3" w:rsidP="003C7841"/>
    <w:p w14:paraId="2EFADEFB" w14:textId="77777777" w:rsidR="00A201D3" w:rsidRDefault="00A201D3" w:rsidP="003C7841"/>
    <w:p w14:paraId="69491680" w14:textId="77777777" w:rsidR="00A201D3" w:rsidRDefault="00A201D3" w:rsidP="003C7841"/>
    <w:p w14:paraId="33F12C1B" w14:textId="77777777" w:rsidR="00A201D3" w:rsidRDefault="00A201D3" w:rsidP="003C7841"/>
    <w:p w14:paraId="4635C819" w14:textId="77777777" w:rsidR="00A201D3" w:rsidRDefault="00A201D3" w:rsidP="003C7841"/>
    <w:p w14:paraId="184A3B14" w14:textId="77777777" w:rsidR="00A201D3" w:rsidRDefault="00A201D3" w:rsidP="003C7841"/>
    <w:p w14:paraId="72C9397E" w14:textId="77777777" w:rsidR="00A201D3" w:rsidRPr="00AB3200" w:rsidRDefault="00A201D3" w:rsidP="003C7841"/>
    <w:p w14:paraId="2CAF7EB3" w14:textId="77777777" w:rsidR="0027303F" w:rsidRPr="00AB3200" w:rsidRDefault="0027303F" w:rsidP="003C7841"/>
    <w:p w14:paraId="639C7078" w14:textId="77777777" w:rsidR="00E156FC" w:rsidRPr="00AB3200" w:rsidRDefault="00E156FC" w:rsidP="003C7841"/>
    <w:p w14:paraId="03938476" w14:textId="77777777" w:rsidR="0069001B" w:rsidRPr="00AB3200" w:rsidRDefault="000D40D4" w:rsidP="00B535B5">
      <w:pPr>
        <w:pStyle w:val="Nagwek6"/>
        <w:spacing w:before="0"/>
        <w:rPr>
          <w:rFonts w:ascii="Times New Roman" w:hAnsi="Times New Roman" w:cs="Times New Roman"/>
        </w:rPr>
      </w:pPr>
      <w:r w:rsidRPr="00AB3200">
        <w:rPr>
          <w:rFonts w:ascii="Times New Roman" w:hAnsi="Times New Roman" w:cs="Times New Roman"/>
        </w:rPr>
        <w:t>Rozdział 2</w:t>
      </w:r>
    </w:p>
    <w:p w14:paraId="4D4D66AD" w14:textId="77777777" w:rsidR="0069001B" w:rsidRPr="00AB3200" w:rsidRDefault="0069001B" w:rsidP="00B535B5">
      <w:pPr>
        <w:jc w:val="center"/>
        <w:outlineLvl w:val="0"/>
        <w:rPr>
          <w:b/>
          <w:bCs/>
        </w:rPr>
      </w:pPr>
      <w:r w:rsidRPr="00AB3200">
        <w:rPr>
          <w:b/>
          <w:bCs/>
        </w:rPr>
        <w:t xml:space="preserve">Formularz </w:t>
      </w:r>
      <w:r w:rsidR="006B75C0">
        <w:rPr>
          <w:b/>
          <w:bCs/>
        </w:rPr>
        <w:t>„Oferta”</w:t>
      </w:r>
    </w:p>
    <w:p w14:paraId="2D68E373" w14:textId="77777777" w:rsidR="0069001B" w:rsidRPr="00AB3200" w:rsidRDefault="0069001B" w:rsidP="00B535B5">
      <w:pPr>
        <w:jc w:val="center"/>
        <w:outlineLvl w:val="0"/>
        <w:rPr>
          <w:b/>
          <w:bCs/>
        </w:rPr>
      </w:pPr>
    </w:p>
    <w:p w14:paraId="2BEA7C22" w14:textId="77777777" w:rsidR="008E24B3" w:rsidRPr="00AB3200" w:rsidRDefault="008E24B3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DA8F785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62C9AFC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8427E13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9EB9882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E46ABDD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83C01B2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7119DD48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84B0846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4189154F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43035429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71C08847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238EE67" w14:textId="77777777" w:rsidR="006C4E94" w:rsidRPr="00AB3200" w:rsidRDefault="006C4E94" w:rsidP="006C4E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D1E9A64" w14:textId="77777777" w:rsidR="007401F4" w:rsidRPr="00AB3200" w:rsidRDefault="007401F4">
      <w:pPr>
        <w:spacing w:after="160" w:line="259" w:lineRule="auto"/>
      </w:pPr>
      <w:r w:rsidRPr="00AB3200">
        <w:br w:type="page"/>
      </w:r>
    </w:p>
    <w:p w14:paraId="7A15D847" w14:textId="77777777" w:rsidR="008C71B8" w:rsidRPr="00AB3200" w:rsidRDefault="008E24B3" w:rsidP="00F51576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8C71B8" w:rsidRPr="00AB3200" w14:paraId="3DFD21EE" w14:textId="77777777" w:rsidTr="00C208B7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17067E" w14:textId="77777777" w:rsidR="00FB5116" w:rsidRDefault="00FB5116" w:rsidP="00C208B7">
            <w:pPr>
              <w:jc w:val="center"/>
              <w:rPr>
                <w:i/>
                <w:iCs/>
              </w:rPr>
            </w:pPr>
          </w:p>
          <w:p w14:paraId="1560DC6E" w14:textId="77777777" w:rsidR="00FB5116" w:rsidRDefault="00FB5116" w:rsidP="00C208B7">
            <w:pPr>
              <w:jc w:val="center"/>
              <w:rPr>
                <w:i/>
                <w:iCs/>
              </w:rPr>
            </w:pPr>
          </w:p>
          <w:p w14:paraId="3FF51478" w14:textId="77777777" w:rsidR="00FB5116" w:rsidRDefault="00FB5116" w:rsidP="00C208B7">
            <w:pPr>
              <w:jc w:val="center"/>
              <w:rPr>
                <w:i/>
                <w:iCs/>
              </w:rPr>
            </w:pPr>
          </w:p>
          <w:p w14:paraId="381F1563" w14:textId="77777777" w:rsidR="008C71B8" w:rsidRPr="00AB3200" w:rsidRDefault="008C71B8" w:rsidP="00C208B7">
            <w:pPr>
              <w:jc w:val="center"/>
              <w:rPr>
                <w:i/>
                <w:iCs/>
              </w:rPr>
            </w:pPr>
            <w:r w:rsidRPr="00AB3200">
              <w:rPr>
                <w:i/>
                <w:iCs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844FFB" w14:textId="77777777" w:rsidR="008C71B8" w:rsidRPr="00AB3200" w:rsidRDefault="008C71B8" w:rsidP="00C208B7">
            <w:pPr>
              <w:pStyle w:val="Nagwek6"/>
              <w:spacing w:before="0"/>
              <w:rPr>
                <w:rFonts w:ascii="Times New Roman" w:hAnsi="Times New Roman" w:cs="Times New Roman"/>
                <w:spacing w:val="30"/>
              </w:rPr>
            </w:pPr>
            <w:r w:rsidRPr="00AB3200">
              <w:rPr>
                <w:rFonts w:ascii="Times New Roman" w:hAnsi="Times New Roman" w:cs="Times New Roman"/>
                <w:spacing w:val="30"/>
              </w:rPr>
              <w:t>OFERTA</w:t>
            </w:r>
            <w:r w:rsidR="00CF1753">
              <w:rPr>
                <w:rFonts w:ascii="Times New Roman" w:hAnsi="Times New Roman" w:cs="Times New Roman"/>
                <w:spacing w:val="30"/>
              </w:rPr>
              <w:t xml:space="preserve"> CZĘŚĆ I </w:t>
            </w:r>
          </w:p>
        </w:tc>
      </w:tr>
    </w:tbl>
    <w:p w14:paraId="330B87D2" w14:textId="77777777" w:rsidR="00FB5116" w:rsidRDefault="008C71B8" w:rsidP="008C71B8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AB3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5C664D64" w14:textId="77777777" w:rsidR="008C71B8" w:rsidRPr="00AB3200" w:rsidRDefault="008C71B8" w:rsidP="008C71B8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AB3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5BB3E7D1" w14:textId="77777777" w:rsidR="008C71B8" w:rsidRPr="006B75C0" w:rsidRDefault="008C71B8" w:rsidP="008C71B8">
      <w:pPr>
        <w:pStyle w:val="Zwykytekst"/>
        <w:tabs>
          <w:tab w:val="left" w:leader="dot" w:pos="9360"/>
        </w:tabs>
        <w:ind w:left="5529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6B75C0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14:paraId="1FD12BBF" w14:textId="77777777" w:rsidR="008B33A0" w:rsidRDefault="008B33A0" w:rsidP="008C71B8">
      <w:pPr>
        <w:ind w:left="5491" w:firstLine="33"/>
        <w:jc w:val="both"/>
        <w:rPr>
          <w:b/>
        </w:rPr>
      </w:pPr>
      <w:r>
        <w:rPr>
          <w:b/>
        </w:rPr>
        <w:t xml:space="preserve">Centrum Informatyki Resortu Finansów </w:t>
      </w:r>
    </w:p>
    <w:p w14:paraId="36880AAA" w14:textId="5E96AD6A" w:rsidR="008B33A0" w:rsidRDefault="00B50531" w:rsidP="008C71B8">
      <w:pPr>
        <w:ind w:left="5491" w:firstLine="33"/>
        <w:jc w:val="both"/>
        <w:rPr>
          <w:b/>
        </w:rPr>
      </w:pPr>
      <w:r>
        <w:rPr>
          <w:b/>
        </w:rPr>
        <w:t>u</w:t>
      </w:r>
      <w:r w:rsidR="008B33A0">
        <w:rPr>
          <w:b/>
        </w:rPr>
        <w:t xml:space="preserve">l. </w:t>
      </w:r>
      <w:r w:rsidR="004346FD">
        <w:rPr>
          <w:b/>
        </w:rPr>
        <w:t>Samorządowa 1</w:t>
      </w:r>
    </w:p>
    <w:p w14:paraId="1C0DF227" w14:textId="5587A109" w:rsidR="008B33A0" w:rsidRDefault="004346FD" w:rsidP="008C71B8">
      <w:pPr>
        <w:ind w:left="5491" w:firstLine="33"/>
        <w:jc w:val="both"/>
        <w:rPr>
          <w:b/>
        </w:rPr>
      </w:pPr>
      <w:r>
        <w:rPr>
          <w:b/>
        </w:rPr>
        <w:t>Radom</w:t>
      </w:r>
    </w:p>
    <w:p w14:paraId="5E0F8634" w14:textId="77777777" w:rsidR="008C71B8" w:rsidRDefault="008C71B8" w:rsidP="008C71B8">
      <w:pPr>
        <w:jc w:val="both"/>
        <w:rPr>
          <w:b/>
        </w:rPr>
      </w:pPr>
    </w:p>
    <w:p w14:paraId="149C5009" w14:textId="77777777" w:rsidR="00FB5116" w:rsidRPr="006B75C0" w:rsidRDefault="00FB5116" w:rsidP="008C71B8">
      <w:pPr>
        <w:jc w:val="both"/>
        <w:rPr>
          <w:b/>
        </w:rPr>
      </w:pPr>
    </w:p>
    <w:p w14:paraId="4BB72643" w14:textId="77777777" w:rsidR="008C71B8" w:rsidRPr="00A73696" w:rsidRDefault="008C71B8" w:rsidP="008C71B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3696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 prowadzonym w trybie przetargu nieograniczonego na:</w:t>
      </w:r>
    </w:p>
    <w:p w14:paraId="4C43ACA2" w14:textId="77777777" w:rsidR="008C71B8" w:rsidRPr="00A73696" w:rsidRDefault="008C71B8" w:rsidP="005221D7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EB51D" w14:textId="291AB373" w:rsidR="00A73696" w:rsidRPr="00A73696" w:rsidRDefault="008E6452" w:rsidP="00A73696">
      <w:pPr>
        <w:pStyle w:val="Bezodstpw"/>
        <w:spacing w:line="320" w:lineRule="exact"/>
        <w:jc w:val="center"/>
        <w:rPr>
          <w:b/>
        </w:rPr>
      </w:pPr>
      <w:r w:rsidRPr="00A73696">
        <w:rPr>
          <w:b/>
        </w:rPr>
        <w:t>„</w:t>
      </w:r>
      <w:r w:rsidR="00A73696" w:rsidRPr="00A73696">
        <w:rPr>
          <w:b/>
        </w:rPr>
        <w:t xml:space="preserve"> Dostawa sprzętu komputerowego oraz monitorów w podziale na 2 części</w:t>
      </w:r>
      <w:r w:rsidR="00A73696">
        <w:rPr>
          <w:b/>
        </w:rPr>
        <w:t>”</w:t>
      </w:r>
    </w:p>
    <w:p w14:paraId="468E777E" w14:textId="643C955B" w:rsidR="008E6452" w:rsidRPr="00A73696" w:rsidRDefault="008E6452" w:rsidP="008C71B8">
      <w:pPr>
        <w:jc w:val="both"/>
        <w:rPr>
          <w:b/>
        </w:rPr>
      </w:pPr>
    </w:p>
    <w:p w14:paraId="0A965A84" w14:textId="651C63E6" w:rsidR="008C71B8" w:rsidRPr="00A73696" w:rsidRDefault="00F642BC" w:rsidP="008C71B8">
      <w:pPr>
        <w:jc w:val="both"/>
        <w:rPr>
          <w:spacing w:val="-2"/>
        </w:rPr>
      </w:pPr>
      <w:r w:rsidRPr="00A73696">
        <w:rPr>
          <w:spacing w:val="-2"/>
        </w:rPr>
        <w:t xml:space="preserve">znak: </w:t>
      </w:r>
      <w:r w:rsidR="008E6452" w:rsidRPr="00A73696">
        <w:rPr>
          <w:spacing w:val="-2"/>
        </w:rPr>
        <w:t>PN/37/19/</w:t>
      </w:r>
      <w:r w:rsidR="00304878">
        <w:rPr>
          <w:spacing w:val="-2"/>
        </w:rPr>
        <w:t>GDYP</w:t>
      </w:r>
    </w:p>
    <w:p w14:paraId="451B434F" w14:textId="77777777" w:rsidR="006B75C0" w:rsidRPr="00A73696" w:rsidRDefault="006B75C0" w:rsidP="008C71B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200DF" w14:textId="77777777" w:rsidR="00A201D3" w:rsidRDefault="00A201D3" w:rsidP="008C71B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83650" w14:textId="77777777" w:rsidR="008C71B8" w:rsidRPr="006B75C0" w:rsidRDefault="008C71B8" w:rsidP="008C71B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MY NIŻEJ PODPISANI</w:t>
      </w:r>
      <w:r w:rsidRPr="006B7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889F5" w14:textId="77777777" w:rsidR="008C71B8" w:rsidRPr="006B75C0" w:rsidRDefault="008C71B8" w:rsidP="008C71B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3F014F40" w14:textId="77777777" w:rsidR="008C71B8" w:rsidRPr="006B75C0" w:rsidRDefault="008C71B8" w:rsidP="008C71B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304A1C86" w14:textId="77777777" w:rsidR="008C71B8" w:rsidRPr="006B75C0" w:rsidRDefault="008C71B8" w:rsidP="008C71B8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26350517" w14:textId="77777777" w:rsidR="008C71B8" w:rsidRPr="006B75C0" w:rsidRDefault="008C71B8" w:rsidP="008C71B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5B1116F9" w14:textId="77777777" w:rsidR="008C71B8" w:rsidRPr="006B75C0" w:rsidRDefault="008C71B8" w:rsidP="008C71B8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39AB4392" w14:textId="77777777" w:rsidR="008C71B8" w:rsidRPr="006B75C0" w:rsidRDefault="008C71B8" w:rsidP="008C71B8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r w:rsidRPr="006B75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75C0">
        <w:rPr>
          <w:rFonts w:ascii="Times New Roman" w:hAnsi="Times New Roman" w:cs="Times New Roman"/>
          <w:i/>
        </w:rPr>
        <w:t>(nazwa (firma) dokładny adres Wykonawcy/Wykonawców)</w:t>
      </w:r>
    </w:p>
    <w:p w14:paraId="7A4C0E34" w14:textId="77777777" w:rsidR="008C71B8" w:rsidRPr="006B75C0" w:rsidRDefault="008C71B8" w:rsidP="008C71B8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r w:rsidRPr="006B75C0"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52C9DCBF" w14:textId="77777777" w:rsidR="008C71B8" w:rsidRPr="006B75C0" w:rsidRDefault="008C71B8" w:rsidP="008C71B8">
      <w:pPr>
        <w:pStyle w:val="Zwykytekst1"/>
        <w:tabs>
          <w:tab w:val="left" w:leader="dot" w:pos="9072"/>
        </w:tabs>
        <w:rPr>
          <w:rFonts w:ascii="Times New Roman" w:hAnsi="Times New Roman" w:cs="Times New Roman"/>
          <w:i/>
          <w:sz w:val="24"/>
          <w:szCs w:val="24"/>
        </w:rPr>
      </w:pPr>
    </w:p>
    <w:p w14:paraId="25266EF8" w14:textId="77777777" w:rsidR="008C71B8" w:rsidRPr="006B75C0" w:rsidRDefault="008C71B8" w:rsidP="008C71B8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6B75C0">
        <w:rPr>
          <w:rFonts w:ascii="Times New Roman" w:hAnsi="Times New Roman" w:cs="Times New Roman"/>
          <w:sz w:val="24"/>
          <w:szCs w:val="24"/>
        </w:rPr>
        <w:t xml:space="preserve"> na wykonanie przedmiotu zamówienia zgodnie z treścią SIWZ.</w:t>
      </w:r>
    </w:p>
    <w:p w14:paraId="4E7BE2EE" w14:textId="77777777" w:rsidR="006B75C0" w:rsidRDefault="008C71B8" w:rsidP="006B75C0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6B75C0">
        <w:rPr>
          <w:rFonts w:ascii="Times New Roman" w:hAnsi="Times New Roman" w:cs="Times New Roman"/>
          <w:sz w:val="24"/>
          <w:szCs w:val="24"/>
        </w:rPr>
        <w:t xml:space="preserve"> że zapoznaliśmy się z ogłoszeniem o zamów</w:t>
      </w:r>
      <w:r w:rsidR="00F642BC" w:rsidRPr="006B75C0">
        <w:rPr>
          <w:rFonts w:ascii="Times New Roman" w:hAnsi="Times New Roman" w:cs="Times New Roman"/>
          <w:sz w:val="24"/>
          <w:szCs w:val="24"/>
        </w:rPr>
        <w:t xml:space="preserve">ieniu, SIWZ oraz wyjaśnieniami </w:t>
      </w:r>
      <w:r w:rsidRPr="006B75C0">
        <w:rPr>
          <w:rFonts w:ascii="Times New Roman" w:hAnsi="Times New Roman" w:cs="Times New Roman"/>
          <w:sz w:val="24"/>
          <w:szCs w:val="24"/>
        </w:rPr>
        <w:t>i zmianami SIWZ przekazanymi przez Zamawiającego i uznajemy się za związanych określonymi w nich postanowieniami i zasadami postępowania.</w:t>
      </w:r>
    </w:p>
    <w:p w14:paraId="01BD9F34" w14:textId="77777777" w:rsidR="00B50531" w:rsidRPr="00A73696" w:rsidRDefault="008C71B8" w:rsidP="006B75C0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3696">
        <w:rPr>
          <w:rFonts w:ascii="Times New Roman" w:hAnsi="Times New Roman" w:cs="Times New Roman"/>
          <w:b/>
          <w:sz w:val="24"/>
          <w:szCs w:val="24"/>
        </w:rPr>
        <w:t>OFERUJEMY</w:t>
      </w:r>
      <w:r w:rsidR="005221D7" w:rsidRPr="00A73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696">
        <w:rPr>
          <w:rFonts w:ascii="Times New Roman" w:hAnsi="Times New Roman" w:cs="Times New Roman"/>
          <w:sz w:val="24"/>
          <w:szCs w:val="24"/>
        </w:rPr>
        <w:t>wykonanie całego przedmiotu zamówienia</w:t>
      </w:r>
      <w:r w:rsidRPr="00A73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753" w:rsidRPr="00A73696">
        <w:rPr>
          <w:rFonts w:ascii="Times New Roman" w:hAnsi="Times New Roman" w:cs="Times New Roman"/>
          <w:b/>
          <w:sz w:val="24"/>
          <w:szCs w:val="24"/>
        </w:rPr>
        <w:t>w zakresie Części I</w:t>
      </w:r>
    </w:p>
    <w:p w14:paraId="3F98548A" w14:textId="77777777" w:rsidR="008C71B8" w:rsidRPr="00A73696" w:rsidRDefault="00754BE8" w:rsidP="00B50531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696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981100" w:rsidRPr="00A73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1B8" w:rsidRPr="00A73696">
        <w:rPr>
          <w:rFonts w:ascii="Times New Roman" w:hAnsi="Times New Roman" w:cs="Times New Roman"/>
          <w:b/>
          <w:sz w:val="24"/>
          <w:szCs w:val="24"/>
        </w:rPr>
        <w:t>za łączną cenę brutto:</w:t>
      </w:r>
    </w:p>
    <w:p w14:paraId="51F0175C" w14:textId="77777777" w:rsidR="008C71B8" w:rsidRPr="00A73696" w:rsidRDefault="008C71B8" w:rsidP="006B75C0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696">
        <w:rPr>
          <w:rFonts w:ascii="Times New Roman" w:hAnsi="Times New Roman" w:cs="Times New Roman"/>
          <w:b/>
          <w:sz w:val="24"/>
          <w:szCs w:val="24"/>
        </w:rPr>
        <w:t>_______</w:t>
      </w:r>
      <w:r w:rsidR="006B75C0" w:rsidRPr="00A73696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Pr="00A73696">
        <w:rPr>
          <w:rFonts w:ascii="Times New Roman" w:hAnsi="Times New Roman" w:cs="Times New Roman"/>
          <w:b/>
          <w:sz w:val="24"/>
          <w:szCs w:val="24"/>
        </w:rPr>
        <w:t>___</w:t>
      </w:r>
      <w:r w:rsidR="006B75C0" w:rsidRPr="00A73696">
        <w:rPr>
          <w:rFonts w:ascii="Times New Roman" w:hAnsi="Times New Roman" w:cs="Times New Roman"/>
          <w:b/>
          <w:sz w:val="24"/>
          <w:szCs w:val="24"/>
        </w:rPr>
        <w:t>_</w:t>
      </w:r>
      <w:r w:rsidRPr="00A73696">
        <w:rPr>
          <w:rFonts w:ascii="Times New Roman" w:hAnsi="Times New Roman" w:cs="Times New Roman"/>
          <w:b/>
          <w:sz w:val="24"/>
          <w:szCs w:val="24"/>
        </w:rPr>
        <w:t xml:space="preserve">_______________ zł </w:t>
      </w:r>
    </w:p>
    <w:p w14:paraId="02BD0D7A" w14:textId="77777777" w:rsidR="008C71B8" w:rsidRPr="00A73696" w:rsidRDefault="008C71B8" w:rsidP="006B75C0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696">
        <w:rPr>
          <w:rFonts w:ascii="Times New Roman" w:hAnsi="Times New Roman" w:cs="Times New Roman"/>
          <w:b/>
          <w:sz w:val="24"/>
          <w:szCs w:val="24"/>
        </w:rPr>
        <w:t>(słownie złotych:________________________</w:t>
      </w:r>
      <w:r w:rsidR="006B75C0" w:rsidRPr="00A73696">
        <w:rPr>
          <w:rFonts w:ascii="Times New Roman" w:hAnsi="Times New Roman" w:cs="Times New Roman"/>
          <w:b/>
          <w:sz w:val="24"/>
          <w:szCs w:val="24"/>
        </w:rPr>
        <w:t>_______</w:t>
      </w:r>
      <w:r w:rsidRPr="00A73696">
        <w:rPr>
          <w:rFonts w:ascii="Times New Roman" w:hAnsi="Times New Roman" w:cs="Times New Roman"/>
          <w:b/>
          <w:sz w:val="24"/>
          <w:szCs w:val="24"/>
        </w:rPr>
        <w:t xml:space="preserve">_______________________) </w:t>
      </w:r>
    </w:p>
    <w:p w14:paraId="29BAA7C3" w14:textId="6D59FB1C" w:rsidR="009B72E8" w:rsidRPr="00A73696" w:rsidRDefault="00A00AC0" w:rsidP="00332C52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73696">
        <w:rPr>
          <w:rFonts w:ascii="Times New Roman" w:hAnsi="Times New Roman" w:cs="Times New Roman"/>
          <w:sz w:val="24"/>
          <w:szCs w:val="24"/>
        </w:rPr>
        <w:t>w tym podatek vat 23%</w:t>
      </w:r>
      <w:r w:rsidR="003A00F0" w:rsidRPr="00A73696">
        <w:rPr>
          <w:rFonts w:ascii="Times New Roman" w:hAnsi="Times New Roman" w:cs="Times New Roman"/>
          <w:sz w:val="24"/>
          <w:szCs w:val="24"/>
        </w:rPr>
        <w:t xml:space="preserve">, zgodnie z załączonym formularzem </w:t>
      </w:r>
      <w:r w:rsidR="00A73696">
        <w:rPr>
          <w:rFonts w:ascii="Times New Roman" w:hAnsi="Times New Roman" w:cs="Times New Roman"/>
          <w:sz w:val="24"/>
          <w:szCs w:val="24"/>
        </w:rPr>
        <w:t>asortymentowo -</w:t>
      </w:r>
      <w:ins w:id="0" w:author="Jaworska Anna 9" w:date="2019-10-21T14:33:00Z">
        <w:r w:rsidR="008E165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A00F0" w:rsidRPr="00A73696">
        <w:rPr>
          <w:rFonts w:ascii="Times New Roman" w:hAnsi="Times New Roman" w:cs="Times New Roman"/>
          <w:sz w:val="24"/>
          <w:szCs w:val="24"/>
        </w:rPr>
        <w:t>cenowym.</w:t>
      </w:r>
    </w:p>
    <w:p w14:paraId="78C29E48" w14:textId="471C5FDE" w:rsidR="00981100" w:rsidRPr="00A73696" w:rsidRDefault="00981100" w:rsidP="006B75C0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3696">
        <w:rPr>
          <w:rFonts w:ascii="Times New Roman" w:hAnsi="Times New Roman" w:cs="Times New Roman"/>
          <w:b/>
          <w:sz w:val="24"/>
          <w:szCs w:val="24"/>
        </w:rPr>
        <w:t xml:space="preserve">Ofertujemy </w:t>
      </w:r>
      <w:r w:rsidR="004346FD" w:rsidRPr="00A73696">
        <w:rPr>
          <w:rFonts w:ascii="Times New Roman" w:hAnsi="Times New Roman" w:cs="Times New Roman"/>
          <w:b/>
          <w:sz w:val="24"/>
          <w:szCs w:val="24"/>
        </w:rPr>
        <w:t>termin dostawy</w:t>
      </w:r>
      <w:r w:rsidRPr="00A73696">
        <w:rPr>
          <w:rFonts w:ascii="Times New Roman" w:hAnsi="Times New Roman" w:cs="Times New Roman"/>
          <w:b/>
          <w:sz w:val="24"/>
          <w:szCs w:val="24"/>
        </w:rPr>
        <w:t xml:space="preserve"> zgodnie z wariantem nr …..</w:t>
      </w:r>
      <w:r w:rsidRPr="00A73696">
        <w:rPr>
          <w:rFonts w:ascii="Times New Roman" w:hAnsi="Times New Roman" w:cs="Times New Roman"/>
          <w:sz w:val="24"/>
          <w:szCs w:val="24"/>
        </w:rPr>
        <w:t xml:space="preserve"> (podać wariant od I do I</w:t>
      </w:r>
      <w:r w:rsidR="004346FD" w:rsidRPr="00A73696">
        <w:rPr>
          <w:rFonts w:ascii="Times New Roman" w:hAnsi="Times New Roman" w:cs="Times New Roman"/>
          <w:sz w:val="24"/>
          <w:szCs w:val="24"/>
        </w:rPr>
        <w:t>II</w:t>
      </w:r>
      <w:r w:rsidRPr="00A73696">
        <w:rPr>
          <w:rFonts w:ascii="Times New Roman" w:hAnsi="Times New Roman" w:cs="Times New Roman"/>
          <w:sz w:val="24"/>
          <w:szCs w:val="24"/>
        </w:rPr>
        <w:t>).</w:t>
      </w:r>
    </w:p>
    <w:p w14:paraId="5D3F3B12" w14:textId="77777777" w:rsidR="006B75C0" w:rsidRDefault="008C71B8" w:rsidP="006B75C0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6B75C0">
        <w:rPr>
          <w:rFonts w:ascii="Times New Roman" w:hAnsi="Times New Roman" w:cs="Times New Roman"/>
          <w:sz w:val="24"/>
          <w:szCs w:val="24"/>
        </w:rPr>
        <w:t xml:space="preserve">warunki płatności określone </w:t>
      </w:r>
      <w:r w:rsidR="00A058B6" w:rsidRPr="006B75C0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6B75C0">
        <w:rPr>
          <w:rFonts w:ascii="Times New Roman" w:hAnsi="Times New Roman" w:cs="Times New Roman"/>
          <w:sz w:val="24"/>
          <w:szCs w:val="24"/>
        </w:rPr>
        <w:t>w SIWZ.</w:t>
      </w:r>
    </w:p>
    <w:p w14:paraId="5DCA18C0" w14:textId="77777777" w:rsidR="00B56738" w:rsidRPr="00B56738" w:rsidRDefault="00B56738" w:rsidP="006B75C0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3F">
        <w:rPr>
          <w:rFonts w:ascii="Times New Roman" w:hAnsi="Times New Roman" w:cs="Times New Roman"/>
          <w:b/>
          <w:bCs/>
          <w:iCs/>
          <w:sz w:val="24"/>
          <w:szCs w:val="24"/>
        </w:rPr>
        <w:t>ZOBOWIĄZUJEMY SIĘ</w:t>
      </w:r>
      <w:r w:rsidRPr="00B871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713F">
        <w:rPr>
          <w:rFonts w:ascii="Times New Roman" w:hAnsi="Times New Roman" w:cs="Times New Roman"/>
          <w:sz w:val="24"/>
          <w:szCs w:val="24"/>
        </w:rPr>
        <w:t>do wykonania zamówienia w terminie określonym w SIWZ.</w:t>
      </w:r>
    </w:p>
    <w:p w14:paraId="2D245737" w14:textId="77777777" w:rsidR="006B75C0" w:rsidRDefault="008C71B8" w:rsidP="006B75C0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JESTEŚMY</w:t>
      </w:r>
      <w:r w:rsidRPr="006B75C0">
        <w:rPr>
          <w:rFonts w:ascii="Times New Roman" w:hAnsi="Times New Roman" w:cs="Times New Roman"/>
          <w:sz w:val="24"/>
          <w:szCs w:val="24"/>
        </w:rPr>
        <w:t xml:space="preserve"> związani ofertą przez okres wskazany w SIWZ. </w:t>
      </w:r>
    </w:p>
    <w:p w14:paraId="6632AE2C" w14:textId="77777777" w:rsidR="008C71B8" w:rsidRDefault="008C71B8" w:rsidP="006B75C0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</w:t>
      </w:r>
      <w:r w:rsidRPr="006B75C0">
        <w:rPr>
          <w:rFonts w:ascii="Times New Roman" w:hAnsi="Times New Roman" w:cs="Times New Roman"/>
          <w:sz w:val="24"/>
          <w:szCs w:val="24"/>
        </w:rPr>
        <w:t>, że następujące części (zakresy) zamówienia wykonamy z udziałem podwykonawców:</w:t>
      </w:r>
    </w:p>
    <w:p w14:paraId="4150BBFB" w14:textId="77777777" w:rsidR="00A201D3" w:rsidRDefault="00A201D3" w:rsidP="00A201D3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85889" w14:textId="77777777" w:rsidR="00A201D3" w:rsidRDefault="00A201D3" w:rsidP="00A201D3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8C71B8" w:rsidRPr="006B75C0" w14:paraId="3E7BC567" w14:textId="77777777" w:rsidTr="00C208B7">
        <w:trPr>
          <w:trHeight w:val="126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795D21" w14:textId="77777777" w:rsidR="008C71B8" w:rsidRPr="006B75C0" w:rsidRDefault="008C71B8" w:rsidP="00C208B7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lastRenderedPageBreak/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DF6A144" w14:textId="77777777" w:rsidR="008C71B8" w:rsidRPr="006B75C0" w:rsidRDefault="008C71B8" w:rsidP="00C208B7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Podwykonawca</w:t>
            </w:r>
          </w:p>
          <w:p w14:paraId="09958539" w14:textId="77777777" w:rsidR="008C71B8" w:rsidRPr="006B75C0" w:rsidRDefault="008C71B8" w:rsidP="00C208B7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(nazwa i adres)</w:t>
            </w:r>
          </w:p>
          <w:p w14:paraId="4824952D" w14:textId="77777777" w:rsidR="008C71B8" w:rsidRPr="006B75C0" w:rsidRDefault="008C71B8" w:rsidP="00C208B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8C71B8" w:rsidRPr="006B75C0" w14:paraId="6141F008" w14:textId="77777777" w:rsidTr="00C208B7">
        <w:trPr>
          <w:trHeight w:val="8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C308" w14:textId="77777777" w:rsidR="008C71B8" w:rsidRPr="006B75C0" w:rsidRDefault="008C71B8" w:rsidP="00C208B7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CFBE" w14:textId="77777777" w:rsidR="008C71B8" w:rsidRPr="006B75C0" w:rsidRDefault="008C71B8" w:rsidP="00C208B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36C6A97" w14:textId="77777777" w:rsidR="008C71B8" w:rsidRPr="006B75C0" w:rsidRDefault="008C71B8" w:rsidP="00C208B7">
            <w:pPr>
              <w:rPr>
                <w:rFonts w:eastAsia="Calibri"/>
                <w:lang w:eastAsia="en-US"/>
              </w:rPr>
            </w:pPr>
          </w:p>
        </w:tc>
      </w:tr>
      <w:tr w:rsidR="008C71B8" w:rsidRPr="006B75C0" w14:paraId="52F10CA8" w14:textId="77777777" w:rsidTr="00C208B7">
        <w:trPr>
          <w:cantSplit/>
          <w:trHeight w:val="8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4031" w14:textId="77777777" w:rsidR="008C71B8" w:rsidRPr="006B75C0" w:rsidRDefault="008C71B8" w:rsidP="00C208B7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771D" w14:textId="77777777" w:rsidR="008C71B8" w:rsidRPr="006B75C0" w:rsidRDefault="008C71B8" w:rsidP="00C208B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B3748CF" w14:textId="77777777" w:rsidR="008C71B8" w:rsidRPr="006B75C0" w:rsidRDefault="008C71B8" w:rsidP="00C208B7">
            <w:pPr>
              <w:rPr>
                <w:rFonts w:eastAsia="Calibri"/>
                <w:lang w:eastAsia="en-US"/>
              </w:rPr>
            </w:pPr>
          </w:p>
        </w:tc>
      </w:tr>
    </w:tbl>
    <w:p w14:paraId="047F729C" w14:textId="77777777" w:rsidR="006B75C0" w:rsidRDefault="009B72E8" w:rsidP="00332C52">
      <w:pPr>
        <w:pStyle w:val="Zwykytekst1"/>
        <w:tabs>
          <w:tab w:val="left" w:pos="28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1B8" w:rsidRPr="006B75C0">
        <w:rPr>
          <w:rFonts w:ascii="Times New Roman" w:hAnsi="Times New Roman" w:cs="Times New Roman"/>
          <w:b/>
          <w:sz w:val="24"/>
          <w:szCs w:val="24"/>
        </w:rPr>
        <w:t>OŚWIADCZAMY</w:t>
      </w:r>
      <w:r w:rsidR="008C71B8" w:rsidRPr="006B75C0"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285C7B87" w14:textId="77777777" w:rsidR="006B75C0" w:rsidRDefault="008C71B8" w:rsidP="006B75C0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6B75C0">
        <w:rPr>
          <w:rFonts w:ascii="Times New Roman" w:hAnsi="Times New Roman" w:cs="Times New Roman"/>
          <w:sz w:val="24"/>
          <w:szCs w:val="24"/>
        </w:rPr>
        <w:t xml:space="preserve"> że zapoznaliśmy się z</w:t>
      </w:r>
      <w:r w:rsidR="009B72E8" w:rsidRPr="006B75C0">
        <w:rPr>
          <w:rFonts w:ascii="Times New Roman" w:hAnsi="Times New Roman" w:cs="Times New Roman"/>
          <w:sz w:val="24"/>
          <w:szCs w:val="24"/>
        </w:rPr>
        <w:t xml:space="preserve"> </w:t>
      </w:r>
      <w:r w:rsidRPr="006B75C0">
        <w:rPr>
          <w:rFonts w:ascii="Times New Roman" w:hAnsi="Times New Roman" w:cs="Times New Roman"/>
          <w:sz w:val="24"/>
          <w:szCs w:val="24"/>
        </w:rPr>
        <w:t>Istotnymi dla Stron postanowieniami umowy zawartymi w SIWZ i zobowiązujemy się, w przypadku wyboru naszej oferty, do zawarcia umowy zgodnej z niniejszą ofertą, na warunkach określonych w SIWZ, w miejscu i terminie wyznaczonym przez Zamawiającego.</w:t>
      </w:r>
    </w:p>
    <w:p w14:paraId="7EFBAE00" w14:textId="77777777" w:rsidR="00677EB7" w:rsidRPr="006B75C0" w:rsidRDefault="00677EB7" w:rsidP="006B75C0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Czy </w:t>
      </w:r>
      <w:r w:rsidR="00E6382E" w:rsidRPr="006B75C0">
        <w:rPr>
          <w:rFonts w:ascii="Times New Roman" w:hAnsi="Times New Roman" w:cs="Times New Roman"/>
          <w:sz w:val="24"/>
          <w:szCs w:val="24"/>
        </w:rPr>
        <w:t>W</w:t>
      </w:r>
      <w:r w:rsidRPr="006B75C0">
        <w:rPr>
          <w:rFonts w:ascii="Times New Roman" w:hAnsi="Times New Roman" w:cs="Times New Roman"/>
          <w:sz w:val="24"/>
          <w:szCs w:val="24"/>
        </w:rPr>
        <w:t>ykonawca jest mikroprzedsiębiorstwem bądź małym lub średnim przedsiębiorstwem?</w:t>
      </w:r>
    </w:p>
    <w:p w14:paraId="184F2C8A" w14:textId="77777777" w:rsidR="006B75C0" w:rsidRDefault="00E10B11" w:rsidP="006B75C0">
      <w:pPr>
        <w:pStyle w:val="Zwykytekst1"/>
        <w:tabs>
          <w:tab w:val="left" w:pos="284"/>
        </w:tabs>
        <w:spacing w:line="36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t</w:t>
      </w:r>
      <w:r w:rsidR="00677EB7" w:rsidRPr="006B75C0">
        <w:rPr>
          <w:rFonts w:ascii="Times New Roman" w:hAnsi="Times New Roman" w:cs="Times New Roman"/>
          <w:sz w:val="24"/>
          <w:szCs w:val="24"/>
        </w:rPr>
        <w:t>ak</w:t>
      </w:r>
      <w:r w:rsidRPr="006B75C0">
        <w:rPr>
          <w:rFonts w:ascii="Times New Roman" w:hAnsi="Times New Roman" w:cs="Times New Roman"/>
          <w:sz w:val="24"/>
          <w:szCs w:val="24"/>
        </w:rPr>
        <w:t xml:space="preserve"> /</w:t>
      </w:r>
      <w:r w:rsidR="00677EB7" w:rsidRPr="006B75C0">
        <w:rPr>
          <w:rFonts w:ascii="Times New Roman" w:hAnsi="Times New Roman" w:cs="Times New Roman"/>
          <w:sz w:val="24"/>
          <w:szCs w:val="24"/>
        </w:rPr>
        <w:t xml:space="preserve"> </w:t>
      </w:r>
      <w:r w:rsidRPr="006B75C0">
        <w:rPr>
          <w:rFonts w:ascii="Times New Roman" w:hAnsi="Times New Roman" w:cs="Times New Roman"/>
          <w:sz w:val="24"/>
          <w:szCs w:val="24"/>
        </w:rPr>
        <w:t>n</w:t>
      </w:r>
      <w:r w:rsidR="00677EB7" w:rsidRPr="006B75C0">
        <w:rPr>
          <w:rFonts w:ascii="Times New Roman" w:hAnsi="Times New Roman" w:cs="Times New Roman"/>
          <w:sz w:val="24"/>
          <w:szCs w:val="24"/>
        </w:rPr>
        <w:t>ie **</w:t>
      </w:r>
    </w:p>
    <w:p w14:paraId="306C6B66" w14:textId="77777777" w:rsidR="006B75C0" w:rsidRDefault="008C71B8" w:rsidP="006B75C0">
      <w:pPr>
        <w:pStyle w:val="Zwykytekst1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6B75C0">
        <w:rPr>
          <w:rFonts w:ascii="Times New Roman" w:hAnsi="Times New Roman" w:cs="Times New Roman"/>
          <w:sz w:val="24"/>
          <w:szCs w:val="24"/>
        </w:rPr>
        <w:t>składamy na _________ stronach.</w:t>
      </w:r>
    </w:p>
    <w:p w14:paraId="4A60E38C" w14:textId="77777777" w:rsidR="008C71B8" w:rsidRPr="006B75C0" w:rsidRDefault="008C71B8" w:rsidP="006B75C0">
      <w:pPr>
        <w:pStyle w:val="Zwykytekst1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WSZELKĄ KORESPONDENCJĘ</w:t>
      </w:r>
      <w:r w:rsidRPr="006B75C0">
        <w:rPr>
          <w:rFonts w:ascii="Times New Roman" w:hAnsi="Times New Roman" w:cs="Times New Roman"/>
          <w:sz w:val="24"/>
          <w:szCs w:val="24"/>
        </w:rPr>
        <w:t xml:space="preserve"> w sprawie postępowania należy kierować na poniższy adres:</w:t>
      </w:r>
    </w:p>
    <w:p w14:paraId="0206543F" w14:textId="77777777" w:rsidR="008C71B8" w:rsidRPr="006B75C0" w:rsidRDefault="008C71B8" w:rsidP="006B75C0">
      <w:pPr>
        <w:pStyle w:val="Zwykytekst1"/>
        <w:tabs>
          <w:tab w:val="left" w:leader="underscore" w:pos="9360"/>
        </w:tabs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332C5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7DA94F5" w14:textId="77777777" w:rsidR="008C71B8" w:rsidRPr="006B75C0" w:rsidRDefault="008C71B8" w:rsidP="006B75C0">
      <w:pPr>
        <w:pStyle w:val="Zwykytekst1"/>
        <w:tabs>
          <w:tab w:val="left" w:leader="dot" w:pos="9072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Adres:</w:t>
      </w:r>
      <w:r w:rsidR="00332C5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27914AF5" w14:textId="77777777" w:rsidR="008C71B8" w:rsidRPr="006B75C0" w:rsidRDefault="00F642BC" w:rsidP="006B75C0">
      <w:pPr>
        <w:pStyle w:val="Zwykytekst1"/>
        <w:tabs>
          <w:tab w:val="left" w:leader="dot" w:pos="907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       </w:t>
      </w:r>
      <w:r w:rsidR="008C71B8" w:rsidRPr="006B75C0">
        <w:rPr>
          <w:rFonts w:ascii="Times New Roman" w:hAnsi="Times New Roman" w:cs="Times New Roman"/>
          <w:sz w:val="24"/>
          <w:szCs w:val="24"/>
        </w:rPr>
        <w:t>tel. _________________ fax _______________ e-mail: _________________________</w:t>
      </w:r>
    </w:p>
    <w:p w14:paraId="0BF55C38" w14:textId="77777777" w:rsidR="008C71B8" w:rsidRPr="006B75C0" w:rsidRDefault="008C71B8" w:rsidP="006B75C0">
      <w:pPr>
        <w:pStyle w:val="Zwykytekst1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ZAŁĄCZNIKAMI </w:t>
      </w:r>
      <w:r w:rsidRPr="006B75C0">
        <w:rPr>
          <w:rFonts w:ascii="Times New Roman" w:hAnsi="Times New Roman" w:cs="Times New Roman"/>
          <w:sz w:val="24"/>
          <w:szCs w:val="24"/>
        </w:rPr>
        <w:t>do oferty są:</w:t>
      </w:r>
    </w:p>
    <w:p w14:paraId="5EDF8132" w14:textId="77777777" w:rsidR="008C71B8" w:rsidRPr="006B75C0" w:rsidRDefault="008C71B8" w:rsidP="006B75C0">
      <w:pPr>
        <w:pStyle w:val="Zwykytekst1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  </w:t>
      </w:r>
      <w:r w:rsidR="006B75C0">
        <w:rPr>
          <w:rFonts w:ascii="Times New Roman" w:hAnsi="Times New Roman" w:cs="Times New Roman"/>
          <w:sz w:val="24"/>
          <w:szCs w:val="24"/>
        </w:rPr>
        <w:t xml:space="preserve">   </w:t>
      </w:r>
      <w:r w:rsidRPr="006B75C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6B75C0">
        <w:rPr>
          <w:rFonts w:ascii="Times New Roman" w:hAnsi="Times New Roman" w:cs="Times New Roman"/>
          <w:sz w:val="24"/>
          <w:szCs w:val="24"/>
        </w:rPr>
        <w:t>____</w:t>
      </w:r>
      <w:r w:rsidRPr="006B75C0">
        <w:rPr>
          <w:rFonts w:ascii="Times New Roman" w:hAnsi="Times New Roman" w:cs="Times New Roman"/>
          <w:sz w:val="24"/>
          <w:szCs w:val="24"/>
        </w:rPr>
        <w:t>___</w:t>
      </w:r>
      <w:r w:rsidR="00F642BC" w:rsidRPr="006B75C0">
        <w:rPr>
          <w:rFonts w:ascii="Times New Roman" w:hAnsi="Times New Roman" w:cs="Times New Roman"/>
          <w:sz w:val="24"/>
          <w:szCs w:val="24"/>
        </w:rPr>
        <w:t>______________</w:t>
      </w:r>
      <w:r w:rsidR="006B75C0">
        <w:rPr>
          <w:rFonts w:ascii="Times New Roman" w:hAnsi="Times New Roman" w:cs="Times New Roman"/>
          <w:sz w:val="24"/>
          <w:szCs w:val="24"/>
        </w:rPr>
        <w:t>____</w:t>
      </w:r>
    </w:p>
    <w:p w14:paraId="3F6C457D" w14:textId="77777777" w:rsidR="008C71B8" w:rsidRPr="006B75C0" w:rsidRDefault="008C71B8" w:rsidP="008C71B8"/>
    <w:p w14:paraId="37B29C96" w14:textId="77777777" w:rsidR="00F642BC" w:rsidRPr="006B75C0" w:rsidRDefault="00F642BC" w:rsidP="008C71B8"/>
    <w:p w14:paraId="5A2DE79B" w14:textId="77777777" w:rsidR="008C71B8" w:rsidRDefault="008C71B8" w:rsidP="006B75C0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2E1AF93B" w14:textId="77777777" w:rsidR="006B75C0" w:rsidRDefault="006B75C0" w:rsidP="006B75C0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5BD810B1" w14:textId="77777777" w:rsidR="006B75C0" w:rsidRDefault="006B75C0" w:rsidP="006B75C0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0B05425A" w14:textId="77777777" w:rsidR="006B75C0" w:rsidRPr="006B75C0" w:rsidRDefault="006B75C0" w:rsidP="006B75C0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63CF2752" w14:textId="77777777" w:rsidR="008C71B8" w:rsidRPr="006B75C0" w:rsidRDefault="008C71B8" w:rsidP="008C71B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5C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1D247093" w14:textId="77777777" w:rsidR="008C71B8" w:rsidRPr="006B75C0" w:rsidRDefault="008C71B8" w:rsidP="008C71B8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5C0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19FF6D94" w14:textId="77777777" w:rsidR="008C71B8" w:rsidRPr="006B75C0" w:rsidRDefault="008C71B8" w:rsidP="008C71B8">
      <w:pPr>
        <w:rPr>
          <w:i/>
        </w:rPr>
      </w:pPr>
    </w:p>
    <w:p w14:paraId="771B86C0" w14:textId="77777777" w:rsidR="008C71B8" w:rsidRPr="006B75C0" w:rsidRDefault="008C71B8" w:rsidP="008C71B8">
      <w:pPr>
        <w:rPr>
          <w:i/>
        </w:rPr>
      </w:pPr>
      <w:r w:rsidRPr="006B75C0">
        <w:rPr>
          <w:i/>
        </w:rPr>
        <w:t>* niepotrzebne skreślić</w:t>
      </w:r>
    </w:p>
    <w:p w14:paraId="7DD8615E" w14:textId="1AF1542F" w:rsidR="009A5E76" w:rsidRDefault="00677EB7" w:rsidP="00677EB7">
      <w:pPr>
        <w:rPr>
          <w:i/>
        </w:rPr>
      </w:pPr>
      <w:r w:rsidRPr="006B75C0">
        <w:rPr>
          <w:i/>
        </w:rPr>
        <w:t xml:space="preserve">** </w:t>
      </w:r>
      <w:r w:rsidR="00E10B11" w:rsidRPr="006B75C0">
        <w:rPr>
          <w:i/>
        </w:rPr>
        <w:t>niepotrzebne skreślić</w:t>
      </w:r>
    </w:p>
    <w:p w14:paraId="711C409E" w14:textId="77777777" w:rsidR="00CF1753" w:rsidRDefault="00CF1753" w:rsidP="00677EB7">
      <w:pPr>
        <w:rPr>
          <w:i/>
        </w:rPr>
      </w:pPr>
    </w:p>
    <w:p w14:paraId="63E7D5C6" w14:textId="77777777" w:rsidR="00CF1753" w:rsidRDefault="00CF1753" w:rsidP="00677EB7">
      <w:pPr>
        <w:rPr>
          <w:i/>
        </w:rPr>
      </w:pPr>
    </w:p>
    <w:p w14:paraId="5000E7D1" w14:textId="77777777" w:rsidR="00CF1753" w:rsidRDefault="00CF1753" w:rsidP="00677EB7">
      <w:pPr>
        <w:rPr>
          <w:i/>
        </w:rPr>
      </w:pPr>
    </w:p>
    <w:p w14:paraId="4DCA236D" w14:textId="77777777" w:rsidR="00CF1753" w:rsidRDefault="00CF1753" w:rsidP="00677EB7">
      <w:pPr>
        <w:rPr>
          <w:i/>
        </w:rPr>
      </w:pPr>
    </w:p>
    <w:p w14:paraId="5EBDF904" w14:textId="77777777" w:rsidR="00CF1753" w:rsidRDefault="00CF1753" w:rsidP="00677EB7">
      <w:pPr>
        <w:rPr>
          <w:i/>
        </w:rPr>
      </w:pPr>
    </w:p>
    <w:p w14:paraId="3907084A" w14:textId="77777777" w:rsidR="00CF1753" w:rsidRPr="006B75C0" w:rsidRDefault="00CF1753" w:rsidP="00677EB7">
      <w:pPr>
        <w:rPr>
          <w:i/>
        </w:rPr>
      </w:pPr>
    </w:p>
    <w:p w14:paraId="5DD5BFB2" w14:textId="77777777" w:rsidR="006B75C0" w:rsidRDefault="006B75C0" w:rsidP="00AB3200">
      <w:pPr>
        <w:jc w:val="right"/>
        <w:rPr>
          <w:b/>
        </w:rPr>
      </w:pPr>
    </w:p>
    <w:p w14:paraId="6C27EE12" w14:textId="77777777" w:rsidR="006B75C0" w:rsidRDefault="006B75C0" w:rsidP="00CF1753">
      <w:pPr>
        <w:rPr>
          <w:b/>
        </w:rPr>
      </w:pPr>
    </w:p>
    <w:p w14:paraId="52E523A5" w14:textId="77777777" w:rsidR="006B75C0" w:rsidRDefault="006B75C0" w:rsidP="00981100">
      <w:pPr>
        <w:rPr>
          <w:b/>
        </w:rPr>
      </w:pP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CF1753" w:rsidRPr="00AB3200" w14:paraId="0D2E0519" w14:textId="77777777" w:rsidTr="00CF1753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955B91" w14:textId="77777777" w:rsidR="00CF1753" w:rsidRDefault="00CF1753" w:rsidP="00CE6F83">
            <w:pPr>
              <w:jc w:val="center"/>
              <w:rPr>
                <w:i/>
                <w:iCs/>
              </w:rPr>
            </w:pPr>
          </w:p>
          <w:p w14:paraId="6BE68F5B" w14:textId="77777777" w:rsidR="00CF1753" w:rsidRDefault="00CF1753" w:rsidP="00CE6F83">
            <w:pPr>
              <w:jc w:val="center"/>
              <w:rPr>
                <w:i/>
                <w:iCs/>
              </w:rPr>
            </w:pPr>
          </w:p>
          <w:p w14:paraId="0716936B" w14:textId="77777777" w:rsidR="00CF1753" w:rsidRDefault="00CF1753" w:rsidP="00CE6F83">
            <w:pPr>
              <w:jc w:val="center"/>
              <w:rPr>
                <w:i/>
                <w:iCs/>
              </w:rPr>
            </w:pPr>
          </w:p>
          <w:p w14:paraId="08221F01" w14:textId="77777777" w:rsidR="00CF1753" w:rsidRPr="00AB3200" w:rsidRDefault="00CF1753" w:rsidP="00CE6F83">
            <w:pPr>
              <w:jc w:val="center"/>
              <w:rPr>
                <w:i/>
                <w:iCs/>
              </w:rPr>
            </w:pPr>
            <w:r w:rsidRPr="00AB3200">
              <w:rPr>
                <w:i/>
                <w:iCs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0C2682" w14:textId="77777777" w:rsidR="00CF1753" w:rsidRPr="00AB3200" w:rsidRDefault="00CF1753" w:rsidP="00CE6F83">
            <w:pPr>
              <w:pStyle w:val="Nagwek6"/>
              <w:spacing w:before="0"/>
              <w:rPr>
                <w:rFonts w:ascii="Times New Roman" w:hAnsi="Times New Roman" w:cs="Times New Roman"/>
                <w:spacing w:val="30"/>
              </w:rPr>
            </w:pPr>
            <w:r w:rsidRPr="00AB3200">
              <w:rPr>
                <w:rFonts w:ascii="Times New Roman" w:hAnsi="Times New Roman" w:cs="Times New Roman"/>
                <w:spacing w:val="30"/>
              </w:rPr>
              <w:t>OFERTA</w:t>
            </w:r>
            <w:r>
              <w:rPr>
                <w:rFonts w:ascii="Times New Roman" w:hAnsi="Times New Roman" w:cs="Times New Roman"/>
                <w:spacing w:val="30"/>
              </w:rPr>
              <w:t xml:space="preserve"> CZĘŚĆ II </w:t>
            </w:r>
          </w:p>
        </w:tc>
      </w:tr>
    </w:tbl>
    <w:p w14:paraId="39864894" w14:textId="77777777" w:rsidR="00CF1753" w:rsidRDefault="00CF1753" w:rsidP="00CF1753">
      <w:pPr>
        <w:pStyle w:val="Zwykytekst"/>
        <w:tabs>
          <w:tab w:val="left" w:leader="dot" w:pos="9360"/>
        </w:tabs>
        <w:ind w:left="5529" w:right="23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B2DF4" w14:textId="77777777" w:rsidR="00CF1753" w:rsidRPr="006B75C0" w:rsidRDefault="00CF1753" w:rsidP="00CF1753">
      <w:pPr>
        <w:pStyle w:val="Zwykytekst"/>
        <w:tabs>
          <w:tab w:val="left" w:leader="dot" w:pos="9360"/>
        </w:tabs>
        <w:ind w:left="5529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6B75C0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14:paraId="2F3EE1D4" w14:textId="77777777" w:rsidR="00CF1753" w:rsidRDefault="00CF1753" w:rsidP="00CF1753">
      <w:pPr>
        <w:ind w:left="5491" w:firstLine="33"/>
        <w:jc w:val="both"/>
        <w:rPr>
          <w:b/>
        </w:rPr>
      </w:pPr>
      <w:r>
        <w:rPr>
          <w:b/>
        </w:rPr>
        <w:t xml:space="preserve">Centrum Informatyki Resortu Finansów </w:t>
      </w:r>
    </w:p>
    <w:p w14:paraId="1A6A42FB" w14:textId="77777777" w:rsidR="00CF1753" w:rsidRDefault="00CF1753" w:rsidP="00CF1753">
      <w:pPr>
        <w:ind w:left="5491" w:firstLine="33"/>
        <w:jc w:val="both"/>
        <w:rPr>
          <w:b/>
        </w:rPr>
      </w:pPr>
      <w:r>
        <w:rPr>
          <w:b/>
        </w:rPr>
        <w:t>ul. Samorządowa 1</w:t>
      </w:r>
    </w:p>
    <w:p w14:paraId="79985D2A" w14:textId="77777777" w:rsidR="00CF1753" w:rsidRDefault="00CF1753" w:rsidP="00CF1753">
      <w:pPr>
        <w:ind w:left="5491" w:firstLine="33"/>
        <w:jc w:val="both"/>
        <w:rPr>
          <w:b/>
        </w:rPr>
      </w:pPr>
      <w:r>
        <w:rPr>
          <w:b/>
        </w:rPr>
        <w:t>Radom</w:t>
      </w:r>
    </w:p>
    <w:p w14:paraId="653B071F" w14:textId="77777777" w:rsidR="00CF1753" w:rsidRDefault="00CF1753" w:rsidP="00CF1753">
      <w:pPr>
        <w:jc w:val="both"/>
        <w:rPr>
          <w:b/>
        </w:rPr>
      </w:pPr>
    </w:p>
    <w:p w14:paraId="248D1BA3" w14:textId="77777777" w:rsidR="00CF1753" w:rsidRPr="006B75C0" w:rsidRDefault="00CF1753" w:rsidP="00CF1753">
      <w:pPr>
        <w:jc w:val="both"/>
        <w:rPr>
          <w:b/>
        </w:rPr>
      </w:pPr>
    </w:p>
    <w:p w14:paraId="5469FADB" w14:textId="77777777" w:rsidR="00CF1753" w:rsidRPr="006B75C0" w:rsidRDefault="00CF1753" w:rsidP="00CF1753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 prowadzonym w trybie przetargu nieograniczonego na:</w:t>
      </w:r>
    </w:p>
    <w:p w14:paraId="00C977B5" w14:textId="77777777" w:rsidR="00CF1753" w:rsidRPr="006B75C0" w:rsidRDefault="00CF1753" w:rsidP="00CF1753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20D8E" w14:textId="0D10F3BA" w:rsidR="00CF1753" w:rsidRDefault="00CF1753" w:rsidP="00CF1753">
      <w:pPr>
        <w:jc w:val="both"/>
        <w:rPr>
          <w:b/>
        </w:rPr>
      </w:pPr>
      <w:r>
        <w:rPr>
          <w:b/>
        </w:rPr>
        <w:t>„</w:t>
      </w:r>
      <w:r w:rsidR="00841237">
        <w:rPr>
          <w:b/>
        </w:rPr>
        <w:t>D</w:t>
      </w:r>
      <w:r w:rsidRPr="008E6452">
        <w:rPr>
          <w:b/>
        </w:rPr>
        <w:t>ostawa sprzę</w:t>
      </w:r>
      <w:r>
        <w:rPr>
          <w:b/>
        </w:rPr>
        <w:t>tu komputerowego oraz monitorów</w:t>
      </w:r>
      <w:r w:rsidR="00987DF2">
        <w:rPr>
          <w:b/>
        </w:rPr>
        <w:t xml:space="preserve"> w podziale na 2 części</w:t>
      </w:r>
      <w:r>
        <w:rPr>
          <w:b/>
        </w:rPr>
        <w:t xml:space="preserve">” </w:t>
      </w:r>
    </w:p>
    <w:p w14:paraId="05CEE046" w14:textId="77777777" w:rsidR="00CF1753" w:rsidRDefault="00CF1753" w:rsidP="00CF1753">
      <w:pPr>
        <w:jc w:val="both"/>
        <w:rPr>
          <w:b/>
        </w:rPr>
      </w:pPr>
    </w:p>
    <w:p w14:paraId="6C7E9AA5" w14:textId="7E12BB0A" w:rsidR="00CF1753" w:rsidRPr="006B75C0" w:rsidRDefault="00CF1753" w:rsidP="00CF1753">
      <w:pPr>
        <w:jc w:val="both"/>
        <w:rPr>
          <w:spacing w:val="-2"/>
        </w:rPr>
      </w:pPr>
      <w:r w:rsidRPr="006B75C0">
        <w:rPr>
          <w:spacing w:val="-2"/>
        </w:rPr>
        <w:t xml:space="preserve">znak: </w:t>
      </w:r>
      <w:r>
        <w:rPr>
          <w:spacing w:val="-2"/>
        </w:rPr>
        <w:t>PN/37/19/</w:t>
      </w:r>
      <w:r w:rsidR="00304878">
        <w:rPr>
          <w:spacing w:val="-2"/>
        </w:rPr>
        <w:t>GDYP</w:t>
      </w:r>
    </w:p>
    <w:p w14:paraId="4FFF9524" w14:textId="77777777" w:rsidR="00CF1753" w:rsidRDefault="00CF1753" w:rsidP="00CF1753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960D2" w14:textId="77777777" w:rsidR="00CF1753" w:rsidRDefault="00CF1753" w:rsidP="00CF1753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40A7E" w14:textId="77777777" w:rsidR="00CF1753" w:rsidRPr="006B75C0" w:rsidRDefault="00CF1753" w:rsidP="00CF1753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MY NIŻEJ PODPISANI</w:t>
      </w:r>
      <w:r w:rsidRPr="006B7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5213" w14:textId="77777777" w:rsidR="00CF1753" w:rsidRPr="006B75C0" w:rsidRDefault="00CF1753" w:rsidP="00CF1753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6A90759F" w14:textId="77777777" w:rsidR="00CF1753" w:rsidRPr="006B75C0" w:rsidRDefault="00CF1753" w:rsidP="00CF1753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42FD42FB" w14:textId="77777777" w:rsidR="00CF1753" w:rsidRPr="006B75C0" w:rsidRDefault="00CF1753" w:rsidP="00CF1753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8FF7872" w14:textId="77777777" w:rsidR="00CF1753" w:rsidRPr="006B75C0" w:rsidRDefault="00CF1753" w:rsidP="00CF1753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4BBC580C" w14:textId="77777777" w:rsidR="00CF1753" w:rsidRPr="006B75C0" w:rsidRDefault="00CF1753" w:rsidP="00CF1753">
      <w:pPr>
        <w:pStyle w:val="Zwykytekst1"/>
        <w:tabs>
          <w:tab w:val="left" w:leader="underscore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138AABC3" w14:textId="77777777" w:rsidR="00CF1753" w:rsidRPr="006B75C0" w:rsidRDefault="00CF1753" w:rsidP="00CF175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r w:rsidRPr="006B75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75C0">
        <w:rPr>
          <w:rFonts w:ascii="Times New Roman" w:hAnsi="Times New Roman" w:cs="Times New Roman"/>
          <w:i/>
        </w:rPr>
        <w:t>(nazwa (firma) dokładny adres Wykonawcy/Wykonawców)</w:t>
      </w:r>
    </w:p>
    <w:p w14:paraId="49EC24CA" w14:textId="77777777" w:rsidR="00CF1753" w:rsidRPr="006B75C0" w:rsidRDefault="00CF1753" w:rsidP="00CF175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r w:rsidRPr="006B75C0"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034C4821" w14:textId="77777777" w:rsidR="00CF1753" w:rsidRPr="006B75C0" w:rsidRDefault="00CF1753" w:rsidP="00A73696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77DF4D" w14:textId="77777777" w:rsidR="00CF1753" w:rsidRPr="006B75C0" w:rsidRDefault="00CF1753" w:rsidP="00A73696">
      <w:pPr>
        <w:pStyle w:val="Zwykytekst1"/>
        <w:numPr>
          <w:ilvl w:val="0"/>
          <w:numId w:val="51"/>
        </w:num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6B75C0">
        <w:rPr>
          <w:rFonts w:ascii="Times New Roman" w:hAnsi="Times New Roman" w:cs="Times New Roman"/>
          <w:sz w:val="24"/>
          <w:szCs w:val="24"/>
        </w:rPr>
        <w:t xml:space="preserve"> na wykonanie przedmiotu zamówienia zgodnie z treścią SIWZ.</w:t>
      </w:r>
    </w:p>
    <w:p w14:paraId="31BE4120" w14:textId="77777777" w:rsidR="00CF1753" w:rsidRDefault="00CF1753" w:rsidP="00A73696">
      <w:pPr>
        <w:pStyle w:val="Zwykytekst1"/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6B75C0">
        <w:rPr>
          <w:rFonts w:ascii="Times New Roman" w:hAnsi="Times New Roman" w:cs="Times New Roman"/>
          <w:sz w:val="24"/>
          <w:szCs w:val="24"/>
        </w:rPr>
        <w:t xml:space="preserve"> że zapoznaliśmy się z ogłoszeniem o zamówieniu, SIWZ oraz wyjaśnieniami i zmianami SIWZ przekazanymi przez Zamawiającego i uznajemy się za związanych określonymi w nich postanowieniami i zasadami postępowania.</w:t>
      </w:r>
    </w:p>
    <w:p w14:paraId="6AD54349" w14:textId="77777777" w:rsidR="00CF1753" w:rsidRPr="00A73696" w:rsidRDefault="00CF1753" w:rsidP="00A73696">
      <w:pPr>
        <w:pStyle w:val="Zwykytekst1"/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696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Pr="00A73696">
        <w:rPr>
          <w:rFonts w:ascii="Times New Roman" w:hAnsi="Times New Roman" w:cs="Times New Roman"/>
          <w:sz w:val="24"/>
          <w:szCs w:val="24"/>
        </w:rPr>
        <w:t xml:space="preserve">wykonanie całego przedmiotu zamówienia </w:t>
      </w:r>
      <w:r w:rsidRPr="00A73696">
        <w:rPr>
          <w:rFonts w:ascii="Times New Roman" w:hAnsi="Times New Roman" w:cs="Times New Roman"/>
          <w:b/>
          <w:sz w:val="24"/>
          <w:szCs w:val="24"/>
        </w:rPr>
        <w:t xml:space="preserve">w zakresie Części II </w:t>
      </w:r>
    </w:p>
    <w:p w14:paraId="08A3D207" w14:textId="77777777" w:rsidR="00CF1753" w:rsidRPr="00A73696" w:rsidRDefault="00CF1753" w:rsidP="00A73696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696">
        <w:rPr>
          <w:rFonts w:ascii="Times New Roman" w:hAnsi="Times New Roman" w:cs="Times New Roman"/>
          <w:b/>
          <w:sz w:val="24"/>
          <w:szCs w:val="24"/>
        </w:rPr>
        <w:t>………………………………………… za łączną cenę brutto:</w:t>
      </w:r>
    </w:p>
    <w:p w14:paraId="0FBD1DCE" w14:textId="77777777" w:rsidR="00CF1753" w:rsidRPr="006B75C0" w:rsidRDefault="00CF1753" w:rsidP="00A73696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69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Pr="006B75C0">
        <w:rPr>
          <w:rFonts w:ascii="Times New Roman" w:hAnsi="Times New Roman" w:cs="Times New Roman"/>
          <w:b/>
          <w:sz w:val="24"/>
          <w:szCs w:val="24"/>
        </w:rPr>
        <w:t xml:space="preserve"> zł </w:t>
      </w:r>
    </w:p>
    <w:p w14:paraId="652D1158" w14:textId="77777777" w:rsidR="00CF1753" w:rsidRPr="006B75C0" w:rsidRDefault="00CF1753" w:rsidP="00A73696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(słownie złotych:________________________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6B75C0">
        <w:rPr>
          <w:rFonts w:ascii="Times New Roman" w:hAnsi="Times New Roman" w:cs="Times New Roman"/>
          <w:b/>
          <w:sz w:val="24"/>
          <w:szCs w:val="24"/>
        </w:rPr>
        <w:t xml:space="preserve">_______________________) </w:t>
      </w:r>
    </w:p>
    <w:p w14:paraId="0CFF4EF0" w14:textId="30033FBC" w:rsidR="00CF1753" w:rsidRPr="00332C52" w:rsidRDefault="00CF1753" w:rsidP="00A73696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w tym podatek vat 23%</w:t>
      </w:r>
      <w:r>
        <w:rPr>
          <w:rFonts w:ascii="Times New Roman" w:hAnsi="Times New Roman" w:cs="Times New Roman"/>
          <w:sz w:val="24"/>
          <w:szCs w:val="24"/>
        </w:rPr>
        <w:t xml:space="preserve">, zgodnie z załączonym formularzem </w:t>
      </w:r>
      <w:r w:rsidR="008E165C">
        <w:rPr>
          <w:rFonts w:ascii="Times New Roman" w:hAnsi="Times New Roman" w:cs="Times New Roman"/>
          <w:sz w:val="24"/>
          <w:szCs w:val="24"/>
        </w:rPr>
        <w:t>asortymentowo-</w:t>
      </w:r>
      <w:r>
        <w:rPr>
          <w:rFonts w:ascii="Times New Roman" w:hAnsi="Times New Roman" w:cs="Times New Roman"/>
          <w:sz w:val="24"/>
          <w:szCs w:val="24"/>
        </w:rPr>
        <w:t>cenowym.</w:t>
      </w:r>
    </w:p>
    <w:p w14:paraId="39840B3B" w14:textId="77777777" w:rsidR="00CF1753" w:rsidRPr="008E6452" w:rsidRDefault="00CF1753" w:rsidP="00A73696">
      <w:pPr>
        <w:pStyle w:val="Zwykytekst1"/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452">
        <w:rPr>
          <w:rFonts w:ascii="Times New Roman" w:hAnsi="Times New Roman" w:cs="Times New Roman"/>
          <w:b/>
          <w:sz w:val="24"/>
          <w:szCs w:val="24"/>
        </w:rPr>
        <w:t xml:space="preserve">Ofertujemy </w:t>
      </w:r>
      <w:r>
        <w:rPr>
          <w:rFonts w:ascii="Times New Roman" w:hAnsi="Times New Roman" w:cs="Times New Roman"/>
          <w:b/>
          <w:sz w:val="24"/>
          <w:szCs w:val="24"/>
        </w:rPr>
        <w:t>termin dostawy</w:t>
      </w:r>
      <w:r w:rsidRPr="008E6452">
        <w:rPr>
          <w:rFonts w:ascii="Times New Roman" w:hAnsi="Times New Roman" w:cs="Times New Roman"/>
          <w:b/>
          <w:sz w:val="24"/>
          <w:szCs w:val="24"/>
        </w:rPr>
        <w:t xml:space="preserve"> zgodnie z </w:t>
      </w:r>
      <w:r w:rsidRPr="00A73696">
        <w:rPr>
          <w:rFonts w:ascii="Times New Roman" w:hAnsi="Times New Roman" w:cs="Times New Roman"/>
          <w:b/>
          <w:sz w:val="24"/>
          <w:szCs w:val="24"/>
        </w:rPr>
        <w:t>wariantem nr …..</w:t>
      </w:r>
      <w:r w:rsidRPr="00A73696">
        <w:rPr>
          <w:rFonts w:ascii="Times New Roman" w:hAnsi="Times New Roman" w:cs="Times New Roman"/>
          <w:sz w:val="24"/>
          <w:szCs w:val="24"/>
        </w:rPr>
        <w:t xml:space="preserve"> (podać</w:t>
      </w:r>
      <w:r w:rsidRPr="008E6452">
        <w:rPr>
          <w:rFonts w:ascii="Times New Roman" w:hAnsi="Times New Roman" w:cs="Times New Roman"/>
          <w:sz w:val="24"/>
          <w:szCs w:val="24"/>
        </w:rPr>
        <w:t xml:space="preserve"> wariant od I do III).</w:t>
      </w:r>
    </w:p>
    <w:p w14:paraId="19AF9933" w14:textId="77777777" w:rsidR="00CF1753" w:rsidRDefault="00CF1753" w:rsidP="00A73696">
      <w:pPr>
        <w:pStyle w:val="Zwykytekst1"/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6B75C0">
        <w:rPr>
          <w:rFonts w:ascii="Times New Roman" w:hAnsi="Times New Roman" w:cs="Times New Roman"/>
          <w:sz w:val="24"/>
          <w:szCs w:val="24"/>
        </w:rPr>
        <w:t>warunki płatności określone przez Zamawiającego w SIWZ.</w:t>
      </w:r>
    </w:p>
    <w:p w14:paraId="0094E6F0" w14:textId="77777777" w:rsidR="00CF1753" w:rsidRPr="00B56738" w:rsidRDefault="00CF1753" w:rsidP="00A73696">
      <w:pPr>
        <w:pStyle w:val="Zwykytekst1"/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3F">
        <w:rPr>
          <w:rFonts w:ascii="Times New Roman" w:hAnsi="Times New Roman" w:cs="Times New Roman"/>
          <w:b/>
          <w:bCs/>
          <w:iCs/>
          <w:sz w:val="24"/>
          <w:szCs w:val="24"/>
        </w:rPr>
        <w:t>ZOBOWIĄZUJEMY SIĘ</w:t>
      </w:r>
      <w:r w:rsidRPr="00B871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713F">
        <w:rPr>
          <w:rFonts w:ascii="Times New Roman" w:hAnsi="Times New Roman" w:cs="Times New Roman"/>
          <w:sz w:val="24"/>
          <w:szCs w:val="24"/>
        </w:rPr>
        <w:t>do wykonania zamówienia w terminie określonym w SIWZ.</w:t>
      </w:r>
    </w:p>
    <w:p w14:paraId="6B6C3B82" w14:textId="77777777" w:rsidR="00CF1753" w:rsidRDefault="00CF1753" w:rsidP="00A73696">
      <w:pPr>
        <w:pStyle w:val="Zwykytekst1"/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JESTEŚMY</w:t>
      </w:r>
      <w:r w:rsidRPr="006B75C0">
        <w:rPr>
          <w:rFonts w:ascii="Times New Roman" w:hAnsi="Times New Roman" w:cs="Times New Roman"/>
          <w:sz w:val="24"/>
          <w:szCs w:val="24"/>
        </w:rPr>
        <w:t xml:space="preserve"> związani ofertą przez okres wskazany w SIWZ. </w:t>
      </w:r>
    </w:p>
    <w:p w14:paraId="3233DE85" w14:textId="77777777" w:rsidR="00CF1753" w:rsidRDefault="00CF1753" w:rsidP="00A73696">
      <w:pPr>
        <w:pStyle w:val="Zwykytekst1"/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</w:t>
      </w:r>
      <w:r w:rsidRPr="006B75C0">
        <w:rPr>
          <w:rFonts w:ascii="Times New Roman" w:hAnsi="Times New Roman" w:cs="Times New Roman"/>
          <w:sz w:val="24"/>
          <w:szCs w:val="24"/>
        </w:rPr>
        <w:t>, że następujące części (zakresy) zamówienia wykonamy z udziałem podwykonawców:</w:t>
      </w:r>
    </w:p>
    <w:p w14:paraId="0AEC4FBD" w14:textId="77777777" w:rsidR="00CF1753" w:rsidRDefault="00CF1753" w:rsidP="00CF1753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BBAB6" w14:textId="77777777" w:rsidR="00CF1753" w:rsidRDefault="00CF1753" w:rsidP="00CF1753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CF1753" w:rsidRPr="006B75C0" w14:paraId="3E498B71" w14:textId="77777777" w:rsidTr="00CE6F83">
        <w:trPr>
          <w:trHeight w:val="126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6A2AD" w14:textId="77777777" w:rsidR="00CF1753" w:rsidRPr="006B75C0" w:rsidRDefault="00CF1753" w:rsidP="00CE6F83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lastRenderedPageBreak/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2CB700F" w14:textId="77777777" w:rsidR="00CF1753" w:rsidRPr="006B75C0" w:rsidRDefault="00CF1753" w:rsidP="00CE6F83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Podwykonawca</w:t>
            </w:r>
          </w:p>
          <w:p w14:paraId="4196C58B" w14:textId="77777777" w:rsidR="00CF1753" w:rsidRPr="006B75C0" w:rsidRDefault="00CF1753" w:rsidP="00CE6F83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(nazwa i adres)</w:t>
            </w:r>
          </w:p>
          <w:p w14:paraId="50253405" w14:textId="77777777" w:rsidR="00CF1753" w:rsidRPr="006B75C0" w:rsidRDefault="00CF1753" w:rsidP="00CE6F83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CF1753" w:rsidRPr="006B75C0" w14:paraId="187D48C1" w14:textId="77777777" w:rsidTr="00CE6F83">
        <w:trPr>
          <w:trHeight w:val="8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4FE9" w14:textId="77777777" w:rsidR="00CF1753" w:rsidRPr="006B75C0" w:rsidRDefault="00CF1753" w:rsidP="00CE6F83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59A9" w14:textId="77777777" w:rsidR="00CF1753" w:rsidRPr="006B75C0" w:rsidRDefault="00CF1753" w:rsidP="00CE6F83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8199531" w14:textId="77777777" w:rsidR="00CF1753" w:rsidRPr="006B75C0" w:rsidRDefault="00CF1753" w:rsidP="00CE6F83">
            <w:pPr>
              <w:rPr>
                <w:rFonts w:eastAsia="Calibri"/>
                <w:lang w:eastAsia="en-US"/>
              </w:rPr>
            </w:pPr>
          </w:p>
        </w:tc>
      </w:tr>
      <w:tr w:rsidR="00CF1753" w:rsidRPr="006B75C0" w14:paraId="2675B5E2" w14:textId="77777777" w:rsidTr="00CE6F83">
        <w:trPr>
          <w:cantSplit/>
          <w:trHeight w:val="8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C053" w14:textId="77777777" w:rsidR="00CF1753" w:rsidRPr="006B75C0" w:rsidRDefault="00CF1753" w:rsidP="00CE6F83">
            <w:pPr>
              <w:jc w:val="center"/>
              <w:rPr>
                <w:rFonts w:eastAsia="Calibri"/>
                <w:lang w:eastAsia="en-US"/>
              </w:rPr>
            </w:pPr>
            <w:r w:rsidRPr="006B75C0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EA13" w14:textId="77777777" w:rsidR="00CF1753" w:rsidRPr="006B75C0" w:rsidRDefault="00CF1753" w:rsidP="00CE6F83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029E0A" w14:textId="77777777" w:rsidR="00CF1753" w:rsidRPr="006B75C0" w:rsidRDefault="00CF1753" w:rsidP="00CE6F83">
            <w:pPr>
              <w:rPr>
                <w:rFonts w:eastAsia="Calibri"/>
                <w:lang w:eastAsia="en-US"/>
              </w:rPr>
            </w:pPr>
          </w:p>
        </w:tc>
      </w:tr>
    </w:tbl>
    <w:p w14:paraId="0CCF6730" w14:textId="77777777" w:rsidR="00CF1753" w:rsidRDefault="00CF1753" w:rsidP="00CF1753">
      <w:pPr>
        <w:pStyle w:val="Zwykytekst1"/>
        <w:tabs>
          <w:tab w:val="left" w:pos="28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 OŚWIADCZAMY</w:t>
      </w:r>
      <w:r w:rsidRPr="006B75C0"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0BB645E0" w14:textId="77777777" w:rsidR="00CF1753" w:rsidRDefault="00CF1753" w:rsidP="00A73696">
      <w:pPr>
        <w:pStyle w:val="Zwykytekst1"/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6B75C0"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 zawartymi w SIWZ i zobowiązujemy się, w przypadku wyboru naszej oferty, do zawarcia umowy zgodnej z niniejszą ofertą, na warunkach określonych w SIWZ, w miejscu i terminie wyznaczonym przez Zamawiającego.</w:t>
      </w:r>
    </w:p>
    <w:p w14:paraId="6AA36702" w14:textId="77777777" w:rsidR="00CF1753" w:rsidRPr="006B75C0" w:rsidRDefault="00CF1753" w:rsidP="00A73696">
      <w:pPr>
        <w:pStyle w:val="Zwykytekst1"/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Czy Wykonawca jest mikroprzedsiębiorstwem bądź małym lub średnim przedsiębiorstwem?</w:t>
      </w:r>
    </w:p>
    <w:p w14:paraId="19B3A041" w14:textId="77777777" w:rsidR="00CF1753" w:rsidRDefault="00CF1753" w:rsidP="00CF1753">
      <w:pPr>
        <w:pStyle w:val="Zwykytekst1"/>
        <w:tabs>
          <w:tab w:val="left" w:pos="284"/>
        </w:tabs>
        <w:spacing w:line="36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tak / nie **</w:t>
      </w:r>
    </w:p>
    <w:p w14:paraId="1B17A001" w14:textId="77777777" w:rsidR="00CF1753" w:rsidRDefault="00CF1753" w:rsidP="00A73696">
      <w:pPr>
        <w:pStyle w:val="Zwykytekst1"/>
        <w:numPr>
          <w:ilvl w:val="0"/>
          <w:numId w:val="5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6B75C0">
        <w:rPr>
          <w:rFonts w:ascii="Times New Roman" w:hAnsi="Times New Roman" w:cs="Times New Roman"/>
          <w:sz w:val="24"/>
          <w:szCs w:val="24"/>
        </w:rPr>
        <w:t>składamy na _________ stronach.</w:t>
      </w:r>
    </w:p>
    <w:p w14:paraId="7461F74A" w14:textId="77777777" w:rsidR="00CF1753" w:rsidRPr="006B75C0" w:rsidRDefault="00CF1753" w:rsidP="00A73696">
      <w:pPr>
        <w:pStyle w:val="Zwykytekst1"/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>WSZELKĄ KORESPONDENCJĘ</w:t>
      </w:r>
      <w:r w:rsidRPr="006B75C0">
        <w:rPr>
          <w:rFonts w:ascii="Times New Roman" w:hAnsi="Times New Roman" w:cs="Times New Roman"/>
          <w:sz w:val="24"/>
          <w:szCs w:val="24"/>
        </w:rPr>
        <w:t xml:space="preserve"> w sprawie postępowania należy kierować na poniższy adres:</w:t>
      </w:r>
    </w:p>
    <w:p w14:paraId="6D58C32C" w14:textId="77777777" w:rsidR="00CF1753" w:rsidRPr="006B75C0" w:rsidRDefault="00CF1753" w:rsidP="00CF1753">
      <w:pPr>
        <w:pStyle w:val="Zwykytekst1"/>
        <w:tabs>
          <w:tab w:val="left" w:leader="underscore" w:pos="9360"/>
        </w:tabs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 xml:space="preserve">Imię i nazwisko: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1446167" w14:textId="77777777" w:rsidR="00CF1753" w:rsidRPr="006B75C0" w:rsidRDefault="00CF1753" w:rsidP="00CF1753">
      <w:pPr>
        <w:pStyle w:val="Zwykytekst1"/>
        <w:tabs>
          <w:tab w:val="left" w:leader="dot" w:pos="9072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37596DFB" w14:textId="390A8084" w:rsidR="00CF1753" w:rsidRPr="006B75C0" w:rsidRDefault="00CF1753" w:rsidP="00A73696">
      <w:pPr>
        <w:pStyle w:val="Zwykytekst1"/>
        <w:tabs>
          <w:tab w:val="left" w:leader="dot" w:pos="9072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tel. _________________ fax _______________ e-mail: _________________________</w:t>
      </w:r>
    </w:p>
    <w:p w14:paraId="7CDD0D8C" w14:textId="77777777" w:rsidR="00CF1753" w:rsidRPr="006B75C0" w:rsidRDefault="00CF1753" w:rsidP="00A73696">
      <w:pPr>
        <w:pStyle w:val="Zwykytekst1"/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b/>
          <w:sz w:val="24"/>
          <w:szCs w:val="24"/>
        </w:rPr>
        <w:t xml:space="preserve">ZAŁĄCZNIKAMI </w:t>
      </w:r>
      <w:r w:rsidRPr="006B75C0">
        <w:rPr>
          <w:rFonts w:ascii="Times New Roman" w:hAnsi="Times New Roman" w:cs="Times New Roman"/>
          <w:sz w:val="24"/>
          <w:szCs w:val="24"/>
        </w:rPr>
        <w:t>do oferty są:</w:t>
      </w:r>
    </w:p>
    <w:p w14:paraId="475DB795" w14:textId="18CB7311" w:rsidR="00CF1753" w:rsidRPr="006B75C0" w:rsidRDefault="00CF1753" w:rsidP="00CF1753">
      <w:pPr>
        <w:pStyle w:val="Zwykytekst1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B75C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158B58E" w14:textId="77777777" w:rsidR="00CF1753" w:rsidRPr="006B75C0" w:rsidRDefault="00CF1753" w:rsidP="00CF1753"/>
    <w:p w14:paraId="7339EE09" w14:textId="77777777" w:rsidR="00CF1753" w:rsidRPr="006B75C0" w:rsidRDefault="00CF1753" w:rsidP="00CF1753"/>
    <w:p w14:paraId="106DCD61" w14:textId="77777777" w:rsidR="00CF1753" w:rsidRDefault="00CF1753" w:rsidP="00CF1753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  <w:r w:rsidRPr="006B75C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5F6CAA53" w14:textId="77777777" w:rsidR="00CF1753" w:rsidRDefault="00CF1753" w:rsidP="00CF1753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66CF12CF" w14:textId="77777777" w:rsidR="00CF1753" w:rsidRDefault="00CF1753" w:rsidP="00CF1753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3111752E" w14:textId="77777777" w:rsidR="00CF1753" w:rsidRPr="006B75C0" w:rsidRDefault="00CF1753" w:rsidP="00CF1753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05C9215C" w14:textId="77777777" w:rsidR="00CF1753" w:rsidRPr="006B75C0" w:rsidRDefault="00CF1753" w:rsidP="00CF1753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5C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10116A04" w14:textId="77777777" w:rsidR="00CF1753" w:rsidRPr="006B75C0" w:rsidRDefault="00CF1753" w:rsidP="00CF1753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5C0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071CD9A6" w14:textId="77777777" w:rsidR="00CF1753" w:rsidRPr="006B75C0" w:rsidRDefault="00CF1753" w:rsidP="00CF1753">
      <w:pPr>
        <w:rPr>
          <w:i/>
        </w:rPr>
      </w:pPr>
    </w:p>
    <w:p w14:paraId="78D65FA3" w14:textId="77777777" w:rsidR="00CF1753" w:rsidRPr="006B75C0" w:rsidRDefault="00CF1753" w:rsidP="00CF1753">
      <w:pPr>
        <w:rPr>
          <w:i/>
        </w:rPr>
      </w:pPr>
      <w:r w:rsidRPr="006B75C0">
        <w:rPr>
          <w:i/>
        </w:rPr>
        <w:t>* niepotrzebne skreślić</w:t>
      </w:r>
    </w:p>
    <w:p w14:paraId="531FE21B" w14:textId="77777777" w:rsidR="00CF1753" w:rsidRDefault="00CF1753" w:rsidP="00CF1753">
      <w:pPr>
        <w:rPr>
          <w:i/>
        </w:rPr>
      </w:pPr>
      <w:r w:rsidRPr="006B75C0">
        <w:rPr>
          <w:i/>
        </w:rPr>
        <w:t>** niepotrzebne skreślić</w:t>
      </w:r>
    </w:p>
    <w:p w14:paraId="0932033F" w14:textId="77777777" w:rsidR="00CF1753" w:rsidRDefault="00CF1753" w:rsidP="00CF1753">
      <w:pPr>
        <w:rPr>
          <w:i/>
        </w:rPr>
      </w:pPr>
    </w:p>
    <w:p w14:paraId="5EB34EC4" w14:textId="77777777" w:rsidR="00CF1753" w:rsidRDefault="00CF1753" w:rsidP="00CF1753">
      <w:pPr>
        <w:rPr>
          <w:i/>
        </w:rPr>
      </w:pPr>
    </w:p>
    <w:p w14:paraId="7251B21E" w14:textId="77777777" w:rsidR="008802F5" w:rsidRDefault="008802F5" w:rsidP="00AB3200">
      <w:pPr>
        <w:jc w:val="right"/>
        <w:rPr>
          <w:b/>
        </w:rPr>
        <w:sectPr w:rsidR="008802F5" w:rsidSect="00CA4C0C">
          <w:headerReference w:type="default" r:id="rId11"/>
          <w:footerReference w:type="default" r:id="rId12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32B0F8D" w14:textId="14AC5640" w:rsidR="008802F5" w:rsidRDefault="00A6345E" w:rsidP="00A6345E">
      <w:pPr>
        <w:jc w:val="right"/>
        <w:rPr>
          <w:b/>
        </w:rPr>
      </w:pPr>
      <w:r>
        <w:rPr>
          <w:b/>
        </w:rPr>
        <w:lastRenderedPageBreak/>
        <w:t>Formularz nr 1</w:t>
      </w:r>
      <w:r w:rsidR="002E6C45">
        <w:rPr>
          <w:b/>
        </w:rPr>
        <w:t xml:space="preserve"> </w:t>
      </w:r>
      <w:r w:rsidR="008E165C">
        <w:rPr>
          <w:b/>
        </w:rPr>
        <w:t>dla części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8"/>
        <w:gridCol w:w="6272"/>
      </w:tblGrid>
      <w:tr w:rsidR="008802F5" w14:paraId="44D78323" w14:textId="77777777" w:rsidTr="008802F5">
        <w:tc>
          <w:tcPr>
            <w:tcW w:w="3510" w:type="dxa"/>
          </w:tcPr>
          <w:p w14:paraId="38B0B750" w14:textId="77777777" w:rsidR="008802F5" w:rsidRDefault="008802F5" w:rsidP="00AB3200">
            <w:pPr>
              <w:jc w:val="right"/>
              <w:rPr>
                <w:b/>
              </w:rPr>
            </w:pPr>
          </w:p>
          <w:p w14:paraId="6E7557BE" w14:textId="77777777" w:rsidR="008802F5" w:rsidRDefault="008802F5" w:rsidP="00AB3200">
            <w:pPr>
              <w:jc w:val="right"/>
              <w:rPr>
                <w:b/>
              </w:rPr>
            </w:pPr>
          </w:p>
          <w:p w14:paraId="26B41281" w14:textId="77777777" w:rsidR="008802F5" w:rsidRDefault="008802F5" w:rsidP="00AB3200">
            <w:pPr>
              <w:jc w:val="right"/>
              <w:rPr>
                <w:b/>
              </w:rPr>
            </w:pPr>
          </w:p>
          <w:p w14:paraId="6536A9B7" w14:textId="77777777" w:rsidR="008802F5" w:rsidRDefault="008802F5" w:rsidP="00AB3200">
            <w:pPr>
              <w:jc w:val="right"/>
              <w:rPr>
                <w:b/>
              </w:rPr>
            </w:pPr>
          </w:p>
          <w:p w14:paraId="7D19BCED" w14:textId="77777777" w:rsidR="008802F5" w:rsidRDefault="008802F5" w:rsidP="008802F5">
            <w:pPr>
              <w:jc w:val="center"/>
              <w:rPr>
                <w:b/>
              </w:rPr>
            </w:pPr>
            <w:r w:rsidRPr="00D13CD4">
              <w:rPr>
                <w:rFonts w:ascii="Arial" w:hAnsi="Arial" w:cs="Arial"/>
                <w:i/>
                <w:sz w:val="16"/>
                <w:szCs w:val="16"/>
              </w:rPr>
              <w:t>(nazwa Wykonawcy/Wykonawców</w:t>
            </w:r>
          </w:p>
        </w:tc>
        <w:tc>
          <w:tcPr>
            <w:tcW w:w="10934" w:type="dxa"/>
            <w:shd w:val="clear" w:color="auto" w:fill="D0CECE" w:themeFill="background2" w:themeFillShade="E6"/>
          </w:tcPr>
          <w:p w14:paraId="5F71BC11" w14:textId="77777777" w:rsidR="008802F5" w:rsidRDefault="008802F5" w:rsidP="00AB3200">
            <w:pPr>
              <w:jc w:val="right"/>
              <w:rPr>
                <w:b/>
              </w:rPr>
            </w:pPr>
          </w:p>
          <w:p w14:paraId="2948CEA4" w14:textId="77777777" w:rsidR="008802F5" w:rsidRDefault="008802F5" w:rsidP="00AB3200">
            <w:pPr>
              <w:jc w:val="right"/>
              <w:rPr>
                <w:b/>
              </w:rPr>
            </w:pPr>
          </w:p>
          <w:p w14:paraId="692C23B8" w14:textId="3523FAC0" w:rsidR="008802F5" w:rsidRDefault="008802F5" w:rsidP="008802F5">
            <w:pPr>
              <w:jc w:val="center"/>
              <w:rPr>
                <w:b/>
              </w:rPr>
            </w:pPr>
            <w:r>
              <w:rPr>
                <w:b/>
              </w:rPr>
              <w:t xml:space="preserve">Formularz </w:t>
            </w:r>
            <w:r w:rsidR="00A73696">
              <w:rPr>
                <w:b/>
              </w:rPr>
              <w:t>asortymentowo -</w:t>
            </w:r>
            <w:r>
              <w:rPr>
                <w:b/>
              </w:rPr>
              <w:t>cenowy</w:t>
            </w:r>
            <w:r w:rsidR="003B3FC3">
              <w:rPr>
                <w:b/>
              </w:rPr>
              <w:t xml:space="preserve"> </w:t>
            </w:r>
            <w:r w:rsidR="00841237">
              <w:rPr>
                <w:b/>
              </w:rPr>
              <w:t>dla Części I</w:t>
            </w:r>
          </w:p>
          <w:p w14:paraId="5D63483F" w14:textId="77777777" w:rsidR="008802F5" w:rsidRDefault="008802F5" w:rsidP="00AB3200">
            <w:pPr>
              <w:jc w:val="right"/>
              <w:rPr>
                <w:b/>
              </w:rPr>
            </w:pPr>
          </w:p>
        </w:tc>
      </w:tr>
    </w:tbl>
    <w:p w14:paraId="1E632ECC" w14:textId="77777777" w:rsidR="00841237" w:rsidRDefault="00841237" w:rsidP="00440E03">
      <w:pPr>
        <w:rPr>
          <w:rFonts w:eastAsia="Calibri"/>
        </w:rPr>
      </w:pPr>
    </w:p>
    <w:p w14:paraId="48DBA2B4" w14:textId="77777777" w:rsidR="00841237" w:rsidRDefault="00841237" w:rsidP="00440E03">
      <w:pPr>
        <w:rPr>
          <w:rFonts w:eastAsia="Calibri"/>
        </w:rPr>
      </w:pPr>
    </w:p>
    <w:p w14:paraId="1ACE9EEC" w14:textId="77777777" w:rsidR="00F64C0C" w:rsidRPr="008E6452" w:rsidRDefault="00F64C0C" w:rsidP="00440E03">
      <w:pPr>
        <w:rPr>
          <w:rFonts w:eastAsia="Calibri"/>
        </w:rPr>
      </w:pPr>
      <w:r w:rsidRPr="008E6452">
        <w:rPr>
          <w:rFonts w:eastAsia="Calibri"/>
        </w:rPr>
        <w:t>Składając ofertę w postępowaniu prowadzonym w trybie przetargu nieograniczonego na:</w:t>
      </w:r>
    </w:p>
    <w:p w14:paraId="03B388F9" w14:textId="54A5EDDA" w:rsidR="008E6452" w:rsidRDefault="008E6452" w:rsidP="008E6452">
      <w:pPr>
        <w:jc w:val="both"/>
        <w:rPr>
          <w:b/>
        </w:rPr>
      </w:pPr>
      <w:r>
        <w:rPr>
          <w:b/>
        </w:rPr>
        <w:t>„</w:t>
      </w:r>
      <w:r w:rsidR="00841237">
        <w:rPr>
          <w:b/>
        </w:rPr>
        <w:t>D</w:t>
      </w:r>
      <w:r w:rsidRPr="008E6452">
        <w:rPr>
          <w:b/>
        </w:rPr>
        <w:t>ostawa sprzę</w:t>
      </w:r>
      <w:r>
        <w:rPr>
          <w:b/>
        </w:rPr>
        <w:t xml:space="preserve">tu komputerowego oraz monitorów” </w:t>
      </w:r>
    </w:p>
    <w:p w14:paraId="533A0C5C" w14:textId="7FCF3C08" w:rsidR="00A6345E" w:rsidRPr="008E6452" w:rsidRDefault="00F64C0C" w:rsidP="00F64C0C">
      <w:pPr>
        <w:tabs>
          <w:tab w:val="left" w:leader="dot" w:pos="9360"/>
        </w:tabs>
        <w:suppressAutoHyphens/>
        <w:jc w:val="both"/>
        <w:rPr>
          <w:spacing w:val="-2"/>
          <w:lang w:eastAsia="ar-SA"/>
        </w:rPr>
      </w:pPr>
      <w:r w:rsidRPr="008E6452">
        <w:rPr>
          <w:spacing w:val="-2"/>
          <w:lang w:eastAsia="ar-SA"/>
        </w:rPr>
        <w:t xml:space="preserve">znak: </w:t>
      </w:r>
      <w:r w:rsidR="008E6452">
        <w:rPr>
          <w:spacing w:val="-2"/>
          <w:lang w:eastAsia="ar-SA"/>
        </w:rPr>
        <w:t>PN/37/19/</w:t>
      </w:r>
      <w:r w:rsidR="00304878">
        <w:rPr>
          <w:spacing w:val="-2"/>
          <w:lang w:eastAsia="ar-SA"/>
        </w:rPr>
        <w:t>GDYP</w:t>
      </w:r>
    </w:p>
    <w:p w14:paraId="74F8FFB5" w14:textId="260EF2D5" w:rsidR="007874ED" w:rsidRPr="008E6452" w:rsidRDefault="00F64C0C" w:rsidP="00F64C0C">
      <w:pPr>
        <w:rPr>
          <w:rFonts w:eastAsia="Calibri"/>
        </w:rPr>
      </w:pPr>
      <w:r w:rsidRPr="008E6452">
        <w:rPr>
          <w:rFonts w:eastAsia="Calibri"/>
        </w:rPr>
        <w:t>przedkładamy formularz cenowy</w:t>
      </w:r>
      <w:r w:rsidR="00841237">
        <w:rPr>
          <w:rFonts w:eastAsia="Calibri"/>
        </w:rPr>
        <w:t xml:space="preserve"> wraz z załącznikiem </w:t>
      </w:r>
      <w:r w:rsidRPr="008E6452">
        <w:rPr>
          <w:rFonts w:eastAsia="Calibri"/>
        </w:rPr>
        <w:t>:</w:t>
      </w:r>
    </w:p>
    <w:p w14:paraId="0F76BE3D" w14:textId="77777777" w:rsidR="003B3FC3" w:rsidRPr="008E6452" w:rsidRDefault="003B3FC3" w:rsidP="008E6452">
      <w:pPr>
        <w:jc w:val="center"/>
        <w:rPr>
          <w:rFonts w:eastAsia="Calibri"/>
          <w:b/>
        </w:rPr>
      </w:pPr>
    </w:p>
    <w:p w14:paraId="2686990B" w14:textId="77777777" w:rsidR="00841237" w:rsidRDefault="00841237" w:rsidP="008E6452">
      <w:pPr>
        <w:jc w:val="center"/>
        <w:rPr>
          <w:rFonts w:eastAsia="Calibri"/>
          <w:b/>
        </w:rPr>
      </w:pPr>
    </w:p>
    <w:p w14:paraId="596CEAD2" w14:textId="14A9EF4D" w:rsidR="003B3FC3" w:rsidRPr="008E6452" w:rsidRDefault="003B3FC3" w:rsidP="008E6452">
      <w:pPr>
        <w:jc w:val="center"/>
        <w:rPr>
          <w:rFonts w:eastAsia="Calibri"/>
          <w:b/>
        </w:rPr>
      </w:pPr>
      <w:r w:rsidRPr="008E6452">
        <w:rPr>
          <w:rFonts w:eastAsia="Calibri"/>
          <w:b/>
        </w:rPr>
        <w:t>Część I</w:t>
      </w:r>
    </w:p>
    <w:p w14:paraId="42797120" w14:textId="77777777" w:rsidR="003B3FC3" w:rsidRPr="007874ED" w:rsidRDefault="003B3FC3" w:rsidP="00F64C0C">
      <w:pPr>
        <w:rPr>
          <w:rFonts w:eastAsia="Calibr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2409"/>
        <w:gridCol w:w="1843"/>
      </w:tblGrid>
      <w:tr w:rsidR="003B3FC3" w:rsidRPr="007874ED" w14:paraId="2E3CE8F0" w14:textId="77777777" w:rsidTr="00D3747B">
        <w:trPr>
          <w:trHeight w:val="510"/>
        </w:trPr>
        <w:tc>
          <w:tcPr>
            <w:tcW w:w="3539" w:type="dxa"/>
            <w:shd w:val="clear" w:color="auto" w:fill="auto"/>
            <w:noWrap/>
            <w:hideMark/>
          </w:tcPr>
          <w:p w14:paraId="47F5B59C" w14:textId="77777777" w:rsidR="003B3FC3" w:rsidRPr="007874ED" w:rsidRDefault="003B3FC3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874ED">
              <w:rPr>
                <w:rFonts w:eastAsia="Calibri"/>
                <w:b/>
                <w:bCs/>
                <w:sz w:val="20"/>
                <w:szCs w:val="20"/>
              </w:rPr>
              <w:t>Przedmiot zamówienia</w:t>
            </w:r>
          </w:p>
          <w:p w14:paraId="38450B79" w14:textId="77777777" w:rsidR="003B3FC3" w:rsidRPr="007874ED" w:rsidRDefault="003B3FC3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D5E6B7" w14:textId="77777777" w:rsidR="003B3FC3" w:rsidRDefault="003B3FC3">
            <w:pPr>
              <w:spacing w:after="160" w:line="259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Ilość sztuk </w:t>
            </w:r>
          </w:p>
          <w:p w14:paraId="6800D870" w14:textId="77777777" w:rsidR="003B3FC3" w:rsidRPr="007874ED" w:rsidRDefault="003B3FC3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7C385A" w14:textId="77777777" w:rsidR="003B3FC3" w:rsidRPr="007874ED" w:rsidRDefault="003B3FC3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iCs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843" w:type="dxa"/>
            <w:shd w:val="clear" w:color="auto" w:fill="auto"/>
            <w:hideMark/>
          </w:tcPr>
          <w:p w14:paraId="4F8A8B3E" w14:textId="77777777" w:rsidR="003B3FC3" w:rsidRDefault="003B3FC3" w:rsidP="00A736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874ED">
              <w:rPr>
                <w:rFonts w:eastAsia="Calibri"/>
                <w:b/>
                <w:bCs/>
                <w:sz w:val="20"/>
                <w:szCs w:val="20"/>
              </w:rPr>
              <w:t>Łączna cena brutto</w:t>
            </w:r>
          </w:p>
          <w:p w14:paraId="110CAC5B" w14:textId="2D2391F4" w:rsidR="003B3FC3" w:rsidRPr="007874ED" w:rsidRDefault="00841237" w:rsidP="00A736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</w:t>
            </w:r>
            <w:r w:rsidR="003B3FC3">
              <w:rPr>
                <w:rFonts w:eastAsia="Calibri"/>
                <w:b/>
                <w:bCs/>
                <w:sz w:val="20"/>
                <w:szCs w:val="20"/>
              </w:rPr>
              <w:t>kolumna 2 x kolumna 3</w:t>
            </w:r>
            <w:r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</w:tr>
      <w:tr w:rsidR="003B3FC3" w:rsidRPr="007874ED" w14:paraId="47D59EDD" w14:textId="77777777" w:rsidTr="00D3747B">
        <w:trPr>
          <w:trHeight w:val="113"/>
        </w:trPr>
        <w:tc>
          <w:tcPr>
            <w:tcW w:w="3539" w:type="dxa"/>
            <w:shd w:val="clear" w:color="auto" w:fill="auto"/>
            <w:noWrap/>
          </w:tcPr>
          <w:p w14:paraId="71C11CC5" w14:textId="77777777" w:rsidR="003B3FC3" w:rsidRPr="008E6452" w:rsidRDefault="003B3FC3" w:rsidP="008E64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8E6452"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879ACC0" w14:textId="77777777" w:rsidR="003B3FC3" w:rsidRPr="008E6452" w:rsidRDefault="003B3FC3" w:rsidP="008E64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8E6452">
              <w:rPr>
                <w:rFonts w:eastAsia="Calibr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EE50CE8" w14:textId="77777777" w:rsidR="003B3FC3" w:rsidRPr="008E6452" w:rsidRDefault="003B3FC3" w:rsidP="008E6452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E6452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42CDAE1" w14:textId="77777777" w:rsidR="003B3FC3" w:rsidRPr="008E6452" w:rsidRDefault="003B3FC3" w:rsidP="008E64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8E6452">
              <w:rPr>
                <w:rFonts w:eastAsia="Calibri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3B3FC3" w:rsidRPr="007874ED" w14:paraId="55F808C5" w14:textId="77777777" w:rsidTr="00D3747B">
        <w:trPr>
          <w:trHeight w:val="1369"/>
        </w:trPr>
        <w:tc>
          <w:tcPr>
            <w:tcW w:w="3539" w:type="dxa"/>
            <w:shd w:val="clear" w:color="auto" w:fill="auto"/>
            <w:hideMark/>
          </w:tcPr>
          <w:p w14:paraId="693C55CE" w14:textId="278DE1B5" w:rsidR="003B3FC3" w:rsidRDefault="003B3FC3" w:rsidP="00D3747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14:paraId="1F1FF1D9" w14:textId="6B494FAB" w:rsidR="002E6C45" w:rsidRPr="00304878" w:rsidRDefault="008E165C" w:rsidP="00D3747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04878">
              <w:rPr>
                <w:rFonts w:eastAsia="Calibri"/>
                <w:bCs/>
                <w:sz w:val="20"/>
                <w:szCs w:val="20"/>
              </w:rPr>
              <w:t>Oferujemy</w:t>
            </w:r>
            <w:r w:rsidR="005817E3" w:rsidRPr="00304878">
              <w:rPr>
                <w:rFonts w:eastAsia="Calibri"/>
                <w:bCs/>
                <w:sz w:val="20"/>
                <w:szCs w:val="20"/>
              </w:rPr>
              <w:t>:</w:t>
            </w:r>
            <w:r w:rsidRPr="00304878">
              <w:rPr>
                <w:rFonts w:eastAsia="Calibri"/>
                <w:bCs/>
                <w:sz w:val="20"/>
                <w:szCs w:val="20"/>
              </w:rPr>
              <w:t xml:space="preserve"> komputer</w:t>
            </w:r>
            <w:r w:rsidRPr="00304878">
              <w:rPr>
                <w:rFonts w:eastAsia="Calibri"/>
                <w:bCs/>
                <w:i/>
                <w:sz w:val="20"/>
                <w:szCs w:val="20"/>
              </w:rPr>
              <w:t>………………………</w:t>
            </w:r>
            <w:r w:rsidR="002E6C45" w:rsidRPr="00304878">
              <w:rPr>
                <w:rFonts w:eastAsia="Calibri"/>
                <w:bCs/>
                <w:i/>
                <w:sz w:val="20"/>
                <w:szCs w:val="20"/>
              </w:rPr>
              <w:t>…………….</w:t>
            </w:r>
            <w:r w:rsidRPr="00304878">
              <w:rPr>
                <w:rFonts w:eastAsia="Calibri"/>
                <w:bCs/>
                <w:i/>
                <w:sz w:val="20"/>
                <w:szCs w:val="20"/>
              </w:rPr>
              <w:t>(wskazać Producenta i model oferowanego k</w:t>
            </w:r>
            <w:r w:rsidR="00D3747B" w:rsidRPr="00304878">
              <w:rPr>
                <w:rFonts w:eastAsia="Calibri"/>
                <w:bCs/>
                <w:i/>
                <w:sz w:val="20"/>
                <w:szCs w:val="20"/>
              </w:rPr>
              <w:t>omputera)</w:t>
            </w:r>
            <w:r w:rsidR="00D3747B" w:rsidRPr="00304878">
              <w:rPr>
                <w:rFonts w:eastAsia="Calibri"/>
                <w:bCs/>
                <w:sz w:val="20"/>
                <w:szCs w:val="20"/>
              </w:rPr>
              <w:t xml:space="preserve"> wyposażony w procesor</w:t>
            </w:r>
            <w:r w:rsidRPr="0030487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04878">
              <w:rPr>
                <w:rFonts w:eastAsia="Calibri"/>
                <w:bCs/>
                <w:i/>
                <w:sz w:val="20"/>
                <w:szCs w:val="20"/>
              </w:rPr>
              <w:t>………………</w:t>
            </w:r>
            <w:r w:rsidR="002E6C45" w:rsidRPr="00304878">
              <w:rPr>
                <w:rFonts w:eastAsia="Calibri"/>
                <w:bCs/>
                <w:i/>
                <w:sz w:val="20"/>
                <w:szCs w:val="20"/>
              </w:rPr>
              <w:t>…</w:t>
            </w:r>
            <w:r w:rsidRPr="00304878">
              <w:rPr>
                <w:rFonts w:eastAsia="Calibri"/>
                <w:bCs/>
                <w:i/>
                <w:sz w:val="20"/>
                <w:szCs w:val="20"/>
              </w:rPr>
              <w:t xml:space="preserve"> (wskazać producenta i model procesora)</w:t>
            </w:r>
            <w:r w:rsidR="00D3747B" w:rsidRPr="00304878">
              <w:rPr>
                <w:rFonts w:eastAsia="Calibri"/>
                <w:bCs/>
                <w:sz w:val="20"/>
                <w:szCs w:val="20"/>
              </w:rPr>
              <w:t xml:space="preserve"> wyposażony w system </w:t>
            </w:r>
            <w:r w:rsidR="002E6C45" w:rsidRPr="00304878">
              <w:rPr>
                <w:rFonts w:eastAsia="Calibri"/>
                <w:bCs/>
                <w:sz w:val="20"/>
                <w:szCs w:val="20"/>
              </w:rPr>
              <w:t>operacyjny……….................... (wskazać oferowany system</w:t>
            </w:r>
            <w:r w:rsidR="005817E3" w:rsidRPr="00304878">
              <w:rPr>
                <w:rFonts w:eastAsia="Calibri"/>
                <w:bCs/>
                <w:sz w:val="20"/>
                <w:szCs w:val="20"/>
              </w:rPr>
              <w:t xml:space="preserve"> operacyjny</w:t>
            </w:r>
            <w:r w:rsidR="002E6C45" w:rsidRPr="00304878">
              <w:rPr>
                <w:rFonts w:eastAsia="Calibri"/>
                <w:bCs/>
                <w:sz w:val="20"/>
                <w:szCs w:val="20"/>
              </w:rPr>
              <w:t>) wyposażony w stację dokującą ………………...</w:t>
            </w:r>
            <w:r w:rsidR="005817E3" w:rsidRPr="00304878">
              <w:rPr>
                <w:rFonts w:eastAsia="Calibri"/>
                <w:bCs/>
                <w:sz w:val="20"/>
                <w:szCs w:val="20"/>
              </w:rPr>
              <w:t xml:space="preserve">..................................…. </w:t>
            </w:r>
            <w:r w:rsidR="002E6C45" w:rsidRPr="00304878">
              <w:rPr>
                <w:rFonts w:eastAsia="Calibri"/>
                <w:bCs/>
                <w:sz w:val="20"/>
                <w:szCs w:val="20"/>
              </w:rPr>
              <w:t>(</w:t>
            </w:r>
            <w:r w:rsidR="002E6C45" w:rsidRPr="00304878">
              <w:rPr>
                <w:rFonts w:eastAsia="Calibri"/>
                <w:bCs/>
                <w:i/>
                <w:sz w:val="20"/>
                <w:szCs w:val="20"/>
              </w:rPr>
              <w:t>wskazać producenta i model</w:t>
            </w:r>
            <w:r w:rsidR="002E6C45" w:rsidRPr="00304878">
              <w:rPr>
                <w:rFonts w:eastAsia="Calibri"/>
                <w:bCs/>
                <w:sz w:val="20"/>
                <w:szCs w:val="20"/>
              </w:rPr>
              <w:t>), wyposażony w dedykowany plecak………………</w:t>
            </w:r>
            <w:r w:rsidR="005817E3" w:rsidRPr="00304878">
              <w:rPr>
                <w:rFonts w:eastAsia="Calibri"/>
                <w:bCs/>
                <w:sz w:val="20"/>
                <w:szCs w:val="20"/>
              </w:rPr>
              <w:t xml:space="preserve">………………….. </w:t>
            </w:r>
            <w:r w:rsidR="002E6C45" w:rsidRPr="00304878">
              <w:rPr>
                <w:rFonts w:eastAsia="Calibri"/>
                <w:bCs/>
                <w:sz w:val="20"/>
                <w:szCs w:val="20"/>
              </w:rPr>
              <w:t>(</w:t>
            </w:r>
            <w:r w:rsidR="002E6C45" w:rsidRPr="00304878">
              <w:rPr>
                <w:rFonts w:eastAsia="Calibri"/>
                <w:bCs/>
                <w:i/>
                <w:sz w:val="20"/>
                <w:szCs w:val="20"/>
              </w:rPr>
              <w:t>wskazać producenta i mode</w:t>
            </w:r>
            <w:r w:rsidR="002E6C45" w:rsidRPr="00304878">
              <w:rPr>
                <w:rFonts w:eastAsia="Calibri"/>
                <w:bCs/>
                <w:sz w:val="20"/>
                <w:szCs w:val="20"/>
              </w:rPr>
              <w:t xml:space="preserve">l) </w:t>
            </w:r>
          </w:p>
          <w:p w14:paraId="34FDB84F" w14:textId="77777777" w:rsidR="005817E3" w:rsidRPr="00304878" w:rsidRDefault="005817E3" w:rsidP="00D3747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14:paraId="41995BA4" w14:textId="50E11870" w:rsidR="00D3747B" w:rsidRPr="00304878" w:rsidRDefault="00D3747B" w:rsidP="00D3747B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304878">
              <w:rPr>
                <w:rFonts w:eastAsia="Calibri"/>
                <w:bCs/>
                <w:i/>
                <w:sz w:val="20"/>
                <w:szCs w:val="20"/>
              </w:rPr>
              <w:t xml:space="preserve">(Wykonawca zobowiązany jest podać: </w:t>
            </w:r>
          </w:p>
          <w:p w14:paraId="5D16D099" w14:textId="30CC54E1" w:rsidR="002E6C45" w:rsidRPr="00304878" w:rsidRDefault="002E6C45" w:rsidP="002E6C45">
            <w:pPr>
              <w:pStyle w:val="Tekstkomentarza"/>
              <w:numPr>
                <w:ilvl w:val="0"/>
                <w:numId w:val="52"/>
              </w:numPr>
              <w:jc w:val="both"/>
              <w:rPr>
                <w:i/>
              </w:rPr>
            </w:pPr>
            <w:r w:rsidRPr="00304878">
              <w:rPr>
                <w:i/>
              </w:rPr>
              <w:t>Producent</w:t>
            </w:r>
            <w:r w:rsidR="009849EC" w:rsidRPr="00304878">
              <w:rPr>
                <w:i/>
              </w:rPr>
              <w:t>a</w:t>
            </w:r>
            <w:r w:rsidRPr="00304878">
              <w:rPr>
                <w:i/>
              </w:rPr>
              <w:t xml:space="preserve"> i model laptopa</w:t>
            </w:r>
          </w:p>
          <w:p w14:paraId="55A12755" w14:textId="77777777" w:rsidR="00D3747B" w:rsidRPr="00304878" w:rsidRDefault="00D3747B" w:rsidP="00D3747B">
            <w:pPr>
              <w:pStyle w:val="Tekstkomentarza"/>
              <w:numPr>
                <w:ilvl w:val="0"/>
                <w:numId w:val="52"/>
              </w:numPr>
              <w:jc w:val="both"/>
              <w:rPr>
                <w:i/>
              </w:rPr>
            </w:pPr>
            <w:r w:rsidRPr="00304878">
              <w:rPr>
                <w:i/>
              </w:rPr>
              <w:t>Model procesora</w:t>
            </w:r>
          </w:p>
          <w:p w14:paraId="226ED3B4" w14:textId="55D31D82" w:rsidR="00D3747B" w:rsidRPr="00304878" w:rsidRDefault="00D3747B" w:rsidP="00D3747B">
            <w:pPr>
              <w:pStyle w:val="Tekstkomentarza"/>
              <w:numPr>
                <w:ilvl w:val="0"/>
                <w:numId w:val="52"/>
              </w:numPr>
              <w:jc w:val="both"/>
              <w:rPr>
                <w:i/>
              </w:rPr>
            </w:pPr>
            <w:r w:rsidRPr="00304878">
              <w:rPr>
                <w:i/>
              </w:rPr>
              <w:t>System</w:t>
            </w:r>
            <w:r w:rsidR="002E6C45" w:rsidRPr="00304878">
              <w:rPr>
                <w:i/>
              </w:rPr>
              <w:t xml:space="preserve"> operacyjny</w:t>
            </w:r>
          </w:p>
          <w:p w14:paraId="261AC41B" w14:textId="1161548E" w:rsidR="00D3747B" w:rsidRPr="00304878" w:rsidRDefault="00D3747B" w:rsidP="00D3747B">
            <w:pPr>
              <w:pStyle w:val="Tekstkomentarza"/>
              <w:numPr>
                <w:ilvl w:val="0"/>
                <w:numId w:val="52"/>
              </w:numPr>
              <w:jc w:val="both"/>
              <w:rPr>
                <w:i/>
              </w:rPr>
            </w:pPr>
            <w:r w:rsidRPr="00304878">
              <w:rPr>
                <w:i/>
              </w:rPr>
              <w:t>Producent</w:t>
            </w:r>
            <w:r w:rsidR="009849EC" w:rsidRPr="00304878">
              <w:rPr>
                <w:i/>
              </w:rPr>
              <w:t>a oraz  model stacji dokującej</w:t>
            </w:r>
          </w:p>
          <w:p w14:paraId="29E10492" w14:textId="5CA67FC3" w:rsidR="009849EC" w:rsidRPr="00304878" w:rsidRDefault="009849EC" w:rsidP="00D3747B">
            <w:pPr>
              <w:pStyle w:val="Tekstkomentarza"/>
              <w:numPr>
                <w:ilvl w:val="0"/>
                <w:numId w:val="52"/>
              </w:numPr>
              <w:jc w:val="both"/>
              <w:rPr>
                <w:i/>
              </w:rPr>
            </w:pPr>
            <w:r w:rsidRPr="00304878">
              <w:rPr>
                <w:i/>
              </w:rPr>
              <w:t>Producenta i model plecaka</w:t>
            </w:r>
          </w:p>
          <w:p w14:paraId="48BEA4DD" w14:textId="77777777" w:rsidR="003B3FC3" w:rsidRPr="007874ED" w:rsidRDefault="003B3FC3" w:rsidP="008E165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C79604" w14:textId="77777777" w:rsidR="003B3FC3" w:rsidRDefault="003B3FC3">
            <w:pPr>
              <w:spacing w:after="160" w:line="259" w:lineRule="auto"/>
              <w:rPr>
                <w:rFonts w:eastAsia="Calibri"/>
                <w:bCs/>
                <w:sz w:val="20"/>
                <w:szCs w:val="20"/>
              </w:rPr>
            </w:pPr>
          </w:p>
          <w:p w14:paraId="42367D2A" w14:textId="77777777" w:rsidR="002E6C45" w:rsidRDefault="002E6C45" w:rsidP="008E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22ADCE09" w14:textId="77777777" w:rsidR="002E6C45" w:rsidRDefault="002E6C45" w:rsidP="008E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463EC107" w14:textId="77777777" w:rsidR="002E6C45" w:rsidRDefault="002E6C45" w:rsidP="008E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5DF58CEC" w14:textId="77777777" w:rsidR="009849EC" w:rsidRDefault="009849EC" w:rsidP="008E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302C228F" w14:textId="77777777" w:rsidR="009849EC" w:rsidRDefault="009849EC" w:rsidP="008E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2836A636" w14:textId="77777777" w:rsidR="009849EC" w:rsidRDefault="009849EC" w:rsidP="008E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53932C6C" w14:textId="77777777" w:rsidR="009849EC" w:rsidRDefault="009849EC" w:rsidP="008E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501C1E06" w14:textId="77777777" w:rsidR="009849EC" w:rsidRDefault="009849EC" w:rsidP="008E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07D2E83B" w14:textId="00C5FB1A" w:rsidR="003B3FC3" w:rsidRPr="007874ED" w:rsidRDefault="003B3FC3" w:rsidP="008E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41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hideMark/>
          </w:tcPr>
          <w:p w14:paraId="4123CB91" w14:textId="77777777" w:rsidR="003B3FC3" w:rsidRPr="007874ED" w:rsidRDefault="003B3FC3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874ED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14:paraId="154552FE" w14:textId="77777777" w:rsidR="003B3FC3" w:rsidRDefault="003B3FC3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874ED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14:paraId="3A6DBE21" w14:textId="0C5340E0" w:rsidR="008E165C" w:rsidRDefault="008E165C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3515470B" w14:textId="77777777" w:rsidR="008E165C" w:rsidRDefault="008E165C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7A09D56" w14:textId="77777777" w:rsidR="008E165C" w:rsidRDefault="008E165C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1B8B082" w14:textId="0DF5A371" w:rsidR="009849EC" w:rsidRDefault="009849EC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0573E15" w14:textId="77777777" w:rsidR="009849EC" w:rsidRDefault="009849EC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54CA1144" w14:textId="77777777" w:rsidR="009849EC" w:rsidRDefault="009849EC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5BD73E82" w14:textId="77777777" w:rsidR="009849EC" w:rsidRDefault="009849EC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463CA6E" w14:textId="77777777" w:rsidR="009849EC" w:rsidRPr="007874ED" w:rsidRDefault="009849EC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F8DA188" w14:textId="77777777" w:rsidR="003B3FC3" w:rsidRPr="007874ED" w:rsidRDefault="003B3FC3" w:rsidP="00A201D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874ED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7874ED">
              <w:rPr>
                <w:rFonts w:eastAsia="Calibri"/>
                <w:bCs/>
                <w:iCs/>
                <w:sz w:val="20"/>
                <w:szCs w:val="20"/>
              </w:rPr>
              <w:t>………………….. zł</w:t>
            </w:r>
          </w:p>
        </w:tc>
        <w:tc>
          <w:tcPr>
            <w:tcW w:w="1843" w:type="dxa"/>
            <w:shd w:val="clear" w:color="auto" w:fill="auto"/>
            <w:hideMark/>
          </w:tcPr>
          <w:p w14:paraId="177AAE48" w14:textId="77777777" w:rsidR="003B3FC3" w:rsidRPr="007874ED" w:rsidRDefault="003B3FC3" w:rsidP="00A201D3">
            <w:pPr>
              <w:rPr>
                <w:rFonts w:eastAsia="Calibri"/>
                <w:bCs/>
                <w:iCs/>
                <w:sz w:val="20"/>
                <w:szCs w:val="20"/>
              </w:rPr>
            </w:pPr>
          </w:p>
          <w:p w14:paraId="46A1B5E1" w14:textId="77777777" w:rsidR="003B3FC3" w:rsidRDefault="003B3FC3" w:rsidP="00A201D3">
            <w:pPr>
              <w:rPr>
                <w:rFonts w:eastAsia="Calibri"/>
                <w:bCs/>
                <w:iCs/>
                <w:sz w:val="20"/>
                <w:szCs w:val="20"/>
              </w:rPr>
            </w:pPr>
          </w:p>
          <w:p w14:paraId="03B9B3F1" w14:textId="41B49376" w:rsidR="008E165C" w:rsidRDefault="008E165C" w:rsidP="00A201D3">
            <w:pPr>
              <w:rPr>
                <w:rFonts w:eastAsia="Calibri"/>
                <w:bCs/>
                <w:iCs/>
                <w:sz w:val="20"/>
                <w:szCs w:val="20"/>
              </w:rPr>
            </w:pPr>
          </w:p>
          <w:p w14:paraId="7F64B9AB" w14:textId="67BD9CB8" w:rsidR="009849EC" w:rsidRDefault="009849EC" w:rsidP="00A201D3">
            <w:pPr>
              <w:rPr>
                <w:rFonts w:eastAsia="Calibri"/>
                <w:bCs/>
                <w:iCs/>
                <w:sz w:val="20"/>
                <w:szCs w:val="20"/>
              </w:rPr>
            </w:pPr>
          </w:p>
          <w:p w14:paraId="6218AD4F" w14:textId="77777777" w:rsidR="009849EC" w:rsidRDefault="009849EC" w:rsidP="00A201D3">
            <w:pPr>
              <w:rPr>
                <w:rFonts w:eastAsia="Calibri"/>
                <w:bCs/>
                <w:iCs/>
                <w:sz w:val="20"/>
                <w:szCs w:val="20"/>
              </w:rPr>
            </w:pPr>
          </w:p>
          <w:p w14:paraId="1B825CB3" w14:textId="77777777" w:rsidR="009849EC" w:rsidRDefault="009849EC" w:rsidP="00A201D3">
            <w:pPr>
              <w:rPr>
                <w:rFonts w:eastAsia="Calibri"/>
                <w:bCs/>
                <w:iCs/>
                <w:sz w:val="20"/>
                <w:szCs w:val="20"/>
              </w:rPr>
            </w:pPr>
          </w:p>
          <w:p w14:paraId="5D307AB3" w14:textId="77777777" w:rsidR="009849EC" w:rsidRDefault="009849EC" w:rsidP="00A201D3">
            <w:pPr>
              <w:rPr>
                <w:rFonts w:eastAsia="Calibri"/>
                <w:bCs/>
                <w:iCs/>
                <w:sz w:val="20"/>
                <w:szCs w:val="20"/>
              </w:rPr>
            </w:pPr>
          </w:p>
          <w:p w14:paraId="433A771E" w14:textId="77777777" w:rsidR="009849EC" w:rsidRDefault="009849EC" w:rsidP="00A201D3">
            <w:pPr>
              <w:rPr>
                <w:rFonts w:eastAsia="Calibri"/>
                <w:bCs/>
                <w:iCs/>
                <w:sz w:val="20"/>
                <w:szCs w:val="20"/>
              </w:rPr>
            </w:pPr>
          </w:p>
          <w:p w14:paraId="0A46D656" w14:textId="77777777" w:rsidR="002E6C45" w:rsidRDefault="003B3FC3" w:rsidP="00A201D3"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 xml:space="preserve">     </w:t>
            </w:r>
          </w:p>
          <w:p w14:paraId="457F5D98" w14:textId="77777777" w:rsidR="002E6C45" w:rsidRDefault="002E6C45" w:rsidP="00A201D3">
            <w:pPr>
              <w:rPr>
                <w:rFonts w:eastAsia="Calibri"/>
                <w:bCs/>
                <w:iCs/>
                <w:sz w:val="20"/>
                <w:szCs w:val="20"/>
              </w:rPr>
            </w:pPr>
          </w:p>
          <w:p w14:paraId="44CB61DD" w14:textId="5A994881" w:rsidR="003B3FC3" w:rsidRPr="007874ED" w:rsidRDefault="002E6C45" w:rsidP="00A201D3"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…………………</w:t>
            </w:r>
            <w:r w:rsidR="003B3FC3" w:rsidRPr="007874ED">
              <w:rPr>
                <w:rFonts w:eastAsia="Calibri"/>
                <w:bCs/>
                <w:iCs/>
                <w:sz w:val="20"/>
                <w:szCs w:val="20"/>
              </w:rPr>
              <w:t xml:space="preserve"> zł</w:t>
            </w:r>
          </w:p>
          <w:p w14:paraId="49762F0E" w14:textId="77777777" w:rsidR="003B3FC3" w:rsidRPr="007874ED" w:rsidRDefault="003B3FC3" w:rsidP="00A201D3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6204F778" w14:textId="77777777" w:rsidR="003B3FC3" w:rsidRDefault="003B3FC3" w:rsidP="00B56299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5A56B4B5" w14:textId="77777777" w:rsidR="009849EC" w:rsidRDefault="009849EC" w:rsidP="00B56299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7396A2A3" w14:textId="77777777" w:rsidR="003B3FC3" w:rsidRDefault="003B3FC3" w:rsidP="00B56299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74EA4491" w14:textId="77777777" w:rsidR="003B3FC3" w:rsidRDefault="003B3FC3" w:rsidP="00B56299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</w:p>
    <w:p w14:paraId="5A556A88" w14:textId="77777777" w:rsidR="00B56299" w:rsidRPr="007874ED" w:rsidRDefault="00B56299" w:rsidP="00B56299">
      <w:pPr>
        <w:pStyle w:val="Zwykytekst1"/>
        <w:ind w:left="284"/>
        <w:rPr>
          <w:rFonts w:ascii="Times New Roman" w:hAnsi="Times New Roman" w:cs="Times New Roman"/>
          <w:sz w:val="24"/>
          <w:szCs w:val="24"/>
        </w:rPr>
      </w:pPr>
      <w:r w:rsidRPr="007874E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19E4C6FD" w14:textId="77777777" w:rsidR="00B56299" w:rsidRPr="007874ED" w:rsidRDefault="00440E03" w:rsidP="00440E03">
      <w:pPr>
        <w:pStyle w:val="Zwykytekst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56299" w:rsidRPr="007874E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8B29ABE" w14:textId="77777777" w:rsidR="007874ED" w:rsidRDefault="00B56299" w:rsidP="007874ED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74E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76E76C1F" w14:textId="77777777" w:rsidR="00701518" w:rsidRDefault="00701518" w:rsidP="007874ED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85D465" w14:textId="28725D7C" w:rsidR="00841237" w:rsidRDefault="00B50531" w:rsidP="00850314">
      <w:pPr>
        <w:spacing w:after="160" w:line="259" w:lineRule="auto"/>
        <w:ind w:left="7090"/>
        <w:rPr>
          <w:i/>
        </w:rPr>
      </w:pPr>
      <w:r>
        <w:rPr>
          <w:i/>
        </w:rPr>
        <w:br w:type="page"/>
      </w:r>
    </w:p>
    <w:p w14:paraId="3FCA9F50" w14:textId="02B27640" w:rsidR="00841237" w:rsidRDefault="00841237" w:rsidP="008E165C">
      <w:pPr>
        <w:spacing w:after="160" w:line="259" w:lineRule="auto"/>
        <w:jc w:val="right"/>
        <w:rPr>
          <w:i/>
        </w:rPr>
      </w:pPr>
      <w:r>
        <w:rPr>
          <w:b/>
        </w:rPr>
        <w:lastRenderedPageBreak/>
        <w:t>Formularz nr 1</w:t>
      </w:r>
      <w:r w:rsidR="008E165C">
        <w:rPr>
          <w:b/>
        </w:rPr>
        <w:t>dla części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8"/>
        <w:gridCol w:w="6272"/>
      </w:tblGrid>
      <w:tr w:rsidR="00841237" w14:paraId="63477D63" w14:textId="77777777" w:rsidTr="00841237">
        <w:tc>
          <w:tcPr>
            <w:tcW w:w="3510" w:type="dxa"/>
          </w:tcPr>
          <w:p w14:paraId="1613F99D" w14:textId="77777777" w:rsidR="00841237" w:rsidRDefault="00841237" w:rsidP="00841237">
            <w:pPr>
              <w:jc w:val="right"/>
              <w:rPr>
                <w:b/>
              </w:rPr>
            </w:pPr>
          </w:p>
          <w:p w14:paraId="175BABFE" w14:textId="77777777" w:rsidR="00841237" w:rsidRDefault="00841237" w:rsidP="00841237">
            <w:pPr>
              <w:jc w:val="right"/>
              <w:rPr>
                <w:b/>
              </w:rPr>
            </w:pPr>
          </w:p>
          <w:p w14:paraId="32E1EC57" w14:textId="77777777" w:rsidR="00841237" w:rsidRDefault="00841237" w:rsidP="00841237">
            <w:pPr>
              <w:jc w:val="right"/>
              <w:rPr>
                <w:b/>
              </w:rPr>
            </w:pPr>
          </w:p>
          <w:p w14:paraId="2034A0DF" w14:textId="77777777" w:rsidR="00841237" w:rsidRDefault="00841237" w:rsidP="00841237">
            <w:pPr>
              <w:jc w:val="right"/>
              <w:rPr>
                <w:b/>
              </w:rPr>
            </w:pPr>
          </w:p>
          <w:p w14:paraId="1E0C47A2" w14:textId="77777777" w:rsidR="00841237" w:rsidRDefault="00841237" w:rsidP="00841237">
            <w:pPr>
              <w:jc w:val="center"/>
              <w:rPr>
                <w:b/>
              </w:rPr>
            </w:pPr>
            <w:r w:rsidRPr="00D13CD4">
              <w:rPr>
                <w:rFonts w:ascii="Arial" w:hAnsi="Arial" w:cs="Arial"/>
                <w:i/>
                <w:sz w:val="16"/>
                <w:szCs w:val="16"/>
              </w:rPr>
              <w:t>(nazwa Wykonawcy/Wykonawców</w:t>
            </w:r>
          </w:p>
        </w:tc>
        <w:tc>
          <w:tcPr>
            <w:tcW w:w="10934" w:type="dxa"/>
            <w:shd w:val="clear" w:color="auto" w:fill="D0CECE" w:themeFill="background2" w:themeFillShade="E6"/>
          </w:tcPr>
          <w:p w14:paraId="5824C34E" w14:textId="77777777" w:rsidR="00841237" w:rsidRDefault="00841237" w:rsidP="00841237">
            <w:pPr>
              <w:jc w:val="right"/>
              <w:rPr>
                <w:b/>
              </w:rPr>
            </w:pPr>
          </w:p>
          <w:p w14:paraId="15655CAF" w14:textId="77777777" w:rsidR="00841237" w:rsidRDefault="00841237" w:rsidP="00841237">
            <w:pPr>
              <w:jc w:val="right"/>
              <w:rPr>
                <w:b/>
              </w:rPr>
            </w:pPr>
          </w:p>
          <w:p w14:paraId="6CA154C7" w14:textId="68E4D7A2" w:rsidR="00841237" w:rsidRDefault="00841237" w:rsidP="00841237">
            <w:pPr>
              <w:jc w:val="center"/>
              <w:rPr>
                <w:b/>
              </w:rPr>
            </w:pPr>
            <w:r>
              <w:rPr>
                <w:b/>
              </w:rPr>
              <w:t xml:space="preserve">Formularz </w:t>
            </w:r>
            <w:r w:rsidR="008E165C">
              <w:rPr>
                <w:b/>
              </w:rPr>
              <w:t>asortymentowo -</w:t>
            </w:r>
            <w:r>
              <w:rPr>
                <w:b/>
              </w:rPr>
              <w:t>cenowy dla Części II</w:t>
            </w:r>
          </w:p>
          <w:p w14:paraId="043E40C5" w14:textId="77777777" w:rsidR="00841237" w:rsidRDefault="00841237" w:rsidP="00841237">
            <w:pPr>
              <w:jc w:val="right"/>
              <w:rPr>
                <w:b/>
              </w:rPr>
            </w:pPr>
          </w:p>
        </w:tc>
      </w:tr>
    </w:tbl>
    <w:p w14:paraId="33824B5E" w14:textId="77777777" w:rsidR="00841237" w:rsidRDefault="00841237">
      <w:pPr>
        <w:spacing w:after="160" w:line="259" w:lineRule="auto"/>
        <w:rPr>
          <w:i/>
        </w:rPr>
      </w:pPr>
    </w:p>
    <w:p w14:paraId="56BB1F73" w14:textId="77777777" w:rsidR="00841237" w:rsidRPr="008E6452" w:rsidRDefault="00841237" w:rsidP="00841237">
      <w:pPr>
        <w:rPr>
          <w:rFonts w:eastAsia="Calibri"/>
        </w:rPr>
      </w:pPr>
      <w:r w:rsidRPr="008E6452">
        <w:rPr>
          <w:rFonts w:eastAsia="Calibri"/>
        </w:rPr>
        <w:t>Składając ofertę w postępowaniu prowadzonym w trybie przetargu nieograniczonego na:</w:t>
      </w:r>
    </w:p>
    <w:p w14:paraId="63B251B9" w14:textId="77777777" w:rsidR="00841237" w:rsidRDefault="00841237" w:rsidP="00841237">
      <w:pPr>
        <w:jc w:val="both"/>
        <w:rPr>
          <w:b/>
        </w:rPr>
      </w:pPr>
      <w:r>
        <w:rPr>
          <w:b/>
        </w:rPr>
        <w:t>„D</w:t>
      </w:r>
      <w:r w:rsidRPr="008E6452">
        <w:rPr>
          <w:b/>
        </w:rPr>
        <w:t>ostawa sprzę</w:t>
      </w:r>
      <w:r>
        <w:rPr>
          <w:b/>
        </w:rPr>
        <w:t xml:space="preserve">tu komputerowego oraz monitorów” </w:t>
      </w:r>
    </w:p>
    <w:p w14:paraId="4AF602F8" w14:textId="2D2720E6" w:rsidR="00841237" w:rsidRPr="008E6452" w:rsidRDefault="00841237" w:rsidP="00841237">
      <w:pPr>
        <w:tabs>
          <w:tab w:val="left" w:leader="dot" w:pos="9360"/>
        </w:tabs>
        <w:suppressAutoHyphens/>
        <w:jc w:val="both"/>
        <w:rPr>
          <w:spacing w:val="-2"/>
          <w:lang w:eastAsia="ar-SA"/>
        </w:rPr>
      </w:pPr>
      <w:r w:rsidRPr="008E6452">
        <w:rPr>
          <w:spacing w:val="-2"/>
          <w:lang w:eastAsia="ar-SA"/>
        </w:rPr>
        <w:t xml:space="preserve">znak: </w:t>
      </w:r>
      <w:r>
        <w:rPr>
          <w:spacing w:val="-2"/>
          <w:lang w:eastAsia="ar-SA"/>
        </w:rPr>
        <w:t>PN/37/19/</w:t>
      </w:r>
      <w:r w:rsidR="00304878">
        <w:rPr>
          <w:spacing w:val="-2"/>
          <w:lang w:eastAsia="ar-SA"/>
        </w:rPr>
        <w:t>GDYP</w:t>
      </w:r>
    </w:p>
    <w:p w14:paraId="5ADCB8FC" w14:textId="77777777" w:rsidR="00841237" w:rsidRPr="008E6452" w:rsidRDefault="00841237" w:rsidP="00841237">
      <w:pPr>
        <w:rPr>
          <w:rFonts w:eastAsia="Calibri"/>
        </w:rPr>
      </w:pPr>
      <w:r w:rsidRPr="008E6452">
        <w:rPr>
          <w:rFonts w:eastAsia="Calibri"/>
        </w:rPr>
        <w:t>przedkładamy formularz cenowy:</w:t>
      </w:r>
    </w:p>
    <w:p w14:paraId="62A8DEF3" w14:textId="77777777" w:rsidR="00841237" w:rsidRDefault="00841237">
      <w:pPr>
        <w:spacing w:after="160" w:line="259" w:lineRule="auto"/>
        <w:rPr>
          <w:i/>
        </w:rPr>
      </w:pPr>
    </w:p>
    <w:p w14:paraId="5224621F" w14:textId="77777777" w:rsidR="00841237" w:rsidRDefault="00841237">
      <w:pPr>
        <w:spacing w:after="160" w:line="259" w:lineRule="auto"/>
        <w:rPr>
          <w:i/>
        </w:rPr>
      </w:pPr>
    </w:p>
    <w:p w14:paraId="6E778E7B" w14:textId="77777777" w:rsidR="00841237" w:rsidRPr="007874ED" w:rsidRDefault="00841237" w:rsidP="00841237">
      <w:pPr>
        <w:rPr>
          <w:rFonts w:eastAsia="Calibr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1198"/>
        <w:gridCol w:w="2126"/>
        <w:gridCol w:w="3260"/>
      </w:tblGrid>
      <w:tr w:rsidR="00841237" w:rsidRPr="007874ED" w14:paraId="182595C9" w14:textId="77777777" w:rsidTr="00841237">
        <w:trPr>
          <w:trHeight w:val="525"/>
        </w:trPr>
        <w:tc>
          <w:tcPr>
            <w:tcW w:w="2625" w:type="dxa"/>
            <w:shd w:val="clear" w:color="auto" w:fill="auto"/>
            <w:noWrap/>
            <w:hideMark/>
          </w:tcPr>
          <w:p w14:paraId="7BA207F4" w14:textId="77777777" w:rsidR="00841237" w:rsidRPr="007874ED" w:rsidRDefault="00841237" w:rsidP="0084123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874ED">
              <w:rPr>
                <w:rFonts w:eastAsia="Calibri"/>
                <w:b/>
                <w:bCs/>
                <w:sz w:val="20"/>
                <w:szCs w:val="20"/>
              </w:rPr>
              <w:t>Przedmiot zamówienia</w:t>
            </w:r>
          </w:p>
          <w:p w14:paraId="121824D6" w14:textId="77777777" w:rsidR="00841237" w:rsidRPr="007874ED" w:rsidRDefault="00841237" w:rsidP="0084123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14:paraId="4349EFB2" w14:textId="77777777" w:rsidR="00841237" w:rsidRDefault="00841237" w:rsidP="00841237">
            <w:pPr>
              <w:spacing w:after="160" w:line="259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Ilość sztuk </w:t>
            </w:r>
          </w:p>
          <w:p w14:paraId="067D6439" w14:textId="77777777" w:rsidR="00841237" w:rsidRPr="007874ED" w:rsidRDefault="00841237" w:rsidP="0084123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7A890B" w14:textId="77777777" w:rsidR="00841237" w:rsidRPr="007874ED" w:rsidRDefault="00841237" w:rsidP="0084123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iCs/>
                <w:sz w:val="20"/>
                <w:szCs w:val="20"/>
              </w:rPr>
              <w:t xml:space="preserve">Cena jednostkowa brutto </w:t>
            </w:r>
          </w:p>
        </w:tc>
        <w:tc>
          <w:tcPr>
            <w:tcW w:w="3260" w:type="dxa"/>
            <w:shd w:val="clear" w:color="auto" w:fill="auto"/>
            <w:hideMark/>
          </w:tcPr>
          <w:p w14:paraId="5EE83686" w14:textId="77777777" w:rsidR="00841237" w:rsidRDefault="00841237" w:rsidP="008412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874ED">
              <w:rPr>
                <w:rFonts w:eastAsia="Calibri"/>
                <w:b/>
                <w:bCs/>
                <w:sz w:val="20"/>
                <w:szCs w:val="20"/>
              </w:rPr>
              <w:t>Łączna cena brutto</w:t>
            </w:r>
          </w:p>
          <w:p w14:paraId="0D80901E" w14:textId="52759C24" w:rsidR="00841237" w:rsidRPr="007874ED" w:rsidRDefault="00841237" w:rsidP="008412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(kolumna 2 x kolumna 3)</w:t>
            </w:r>
          </w:p>
        </w:tc>
      </w:tr>
      <w:tr w:rsidR="00841237" w:rsidRPr="007874ED" w14:paraId="0089D8A7" w14:textId="77777777" w:rsidTr="00841237">
        <w:trPr>
          <w:trHeight w:val="98"/>
        </w:trPr>
        <w:tc>
          <w:tcPr>
            <w:tcW w:w="2625" w:type="dxa"/>
            <w:shd w:val="clear" w:color="auto" w:fill="auto"/>
            <w:noWrap/>
          </w:tcPr>
          <w:p w14:paraId="74EFED0C" w14:textId="77777777" w:rsidR="00841237" w:rsidRPr="008E6452" w:rsidRDefault="00841237" w:rsidP="0084123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8E6452"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14:paraId="3365EBEF" w14:textId="77777777" w:rsidR="00841237" w:rsidRPr="008E6452" w:rsidRDefault="00841237" w:rsidP="0084123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8E6452">
              <w:rPr>
                <w:rFonts w:eastAsia="Calibr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818EBFD" w14:textId="77777777" w:rsidR="00841237" w:rsidRPr="008E6452" w:rsidRDefault="00841237" w:rsidP="00841237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E6452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1F2243A5" w14:textId="77777777" w:rsidR="00841237" w:rsidRPr="008E6452" w:rsidRDefault="00841237" w:rsidP="0084123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8E6452">
              <w:rPr>
                <w:rFonts w:eastAsia="Calibri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841237" w:rsidRPr="007874ED" w14:paraId="27F1A755" w14:textId="77777777" w:rsidTr="00841237">
        <w:trPr>
          <w:trHeight w:val="1369"/>
        </w:trPr>
        <w:tc>
          <w:tcPr>
            <w:tcW w:w="2625" w:type="dxa"/>
            <w:shd w:val="clear" w:color="auto" w:fill="auto"/>
            <w:hideMark/>
          </w:tcPr>
          <w:p w14:paraId="43492BA0" w14:textId="77777777" w:rsidR="00841237" w:rsidRDefault="00841237" w:rsidP="00841237">
            <w:pPr>
              <w:rPr>
                <w:rFonts w:eastAsia="Calibri"/>
                <w:bCs/>
                <w:sz w:val="20"/>
                <w:szCs w:val="20"/>
              </w:rPr>
            </w:pPr>
          </w:p>
          <w:p w14:paraId="691B725D" w14:textId="77777777" w:rsidR="00841237" w:rsidRDefault="00841237" w:rsidP="00841237">
            <w:pPr>
              <w:rPr>
                <w:rFonts w:eastAsia="Calibri"/>
                <w:bCs/>
                <w:sz w:val="20"/>
                <w:szCs w:val="20"/>
              </w:rPr>
            </w:pPr>
          </w:p>
          <w:p w14:paraId="5CFF4BE6" w14:textId="2FFCBDA4" w:rsidR="00841237" w:rsidRDefault="008E165C" w:rsidP="0084123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Oferujemy monitor ………………………………(wskazać model i producenta)</w:t>
            </w:r>
          </w:p>
          <w:p w14:paraId="490FA8E5" w14:textId="77777777" w:rsidR="00841237" w:rsidRPr="007874ED" w:rsidRDefault="00841237" w:rsidP="0084123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14:paraId="78CF3A12" w14:textId="77777777" w:rsidR="00841237" w:rsidRDefault="00841237" w:rsidP="00841237">
            <w:pPr>
              <w:spacing w:after="160" w:line="259" w:lineRule="auto"/>
              <w:rPr>
                <w:rFonts w:eastAsia="Calibri"/>
                <w:bCs/>
                <w:sz w:val="20"/>
                <w:szCs w:val="20"/>
              </w:rPr>
            </w:pPr>
          </w:p>
          <w:p w14:paraId="40F3BF6C" w14:textId="77777777" w:rsidR="00841237" w:rsidRPr="007874ED" w:rsidRDefault="00841237" w:rsidP="0084123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hideMark/>
          </w:tcPr>
          <w:p w14:paraId="620367E0" w14:textId="77777777" w:rsidR="00841237" w:rsidRPr="007874ED" w:rsidRDefault="00841237" w:rsidP="0084123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874ED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14:paraId="37B4EDD1" w14:textId="77777777" w:rsidR="00841237" w:rsidRPr="007874ED" w:rsidRDefault="00841237" w:rsidP="0084123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874ED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  <w:p w14:paraId="331444EA" w14:textId="77777777" w:rsidR="00841237" w:rsidRPr="007874ED" w:rsidRDefault="00841237" w:rsidP="00841237">
            <w:pPr>
              <w:rPr>
                <w:rFonts w:eastAsia="Calibri"/>
                <w:bCs/>
                <w:iCs/>
                <w:sz w:val="20"/>
                <w:szCs w:val="20"/>
              </w:rPr>
            </w:pPr>
            <w:r w:rsidRPr="007874ED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7874ED">
              <w:rPr>
                <w:rFonts w:eastAsia="Calibri"/>
                <w:bCs/>
                <w:iCs/>
                <w:sz w:val="20"/>
                <w:szCs w:val="20"/>
              </w:rPr>
              <w:t>………………….. zł</w:t>
            </w:r>
          </w:p>
          <w:p w14:paraId="2BA4A49E" w14:textId="77777777" w:rsidR="00841237" w:rsidRPr="007874ED" w:rsidRDefault="00841237" w:rsidP="0084123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664C128B" w14:textId="77777777" w:rsidR="00841237" w:rsidRPr="007874ED" w:rsidRDefault="00841237" w:rsidP="00841237">
            <w:pPr>
              <w:rPr>
                <w:rFonts w:eastAsia="Calibri"/>
                <w:bCs/>
                <w:iCs/>
                <w:sz w:val="20"/>
                <w:szCs w:val="20"/>
              </w:rPr>
            </w:pPr>
          </w:p>
          <w:p w14:paraId="634CFD73" w14:textId="77777777" w:rsidR="00841237" w:rsidRDefault="00841237" w:rsidP="00841237">
            <w:pPr>
              <w:rPr>
                <w:rFonts w:eastAsia="Calibri"/>
                <w:bCs/>
                <w:iCs/>
                <w:sz w:val="20"/>
                <w:szCs w:val="20"/>
              </w:rPr>
            </w:pPr>
          </w:p>
          <w:p w14:paraId="1BA41446" w14:textId="77777777" w:rsidR="00841237" w:rsidRPr="007874ED" w:rsidRDefault="00841237" w:rsidP="00841237">
            <w:pPr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7874ED">
              <w:rPr>
                <w:rFonts w:eastAsia="Calibri"/>
                <w:bCs/>
                <w:iCs/>
                <w:sz w:val="20"/>
                <w:szCs w:val="20"/>
              </w:rPr>
              <w:t>………………….. zł</w:t>
            </w:r>
          </w:p>
          <w:p w14:paraId="00AA7FB3" w14:textId="77777777" w:rsidR="00841237" w:rsidRPr="007874ED" w:rsidRDefault="00841237" w:rsidP="00841237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7CAD2F49" w14:textId="77777777" w:rsidR="00841237" w:rsidRPr="007874ED" w:rsidRDefault="00841237" w:rsidP="00841237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</w:p>
    <w:p w14:paraId="432206D7" w14:textId="77777777" w:rsidR="00841237" w:rsidRDefault="00841237">
      <w:pPr>
        <w:spacing w:after="160" w:line="259" w:lineRule="auto"/>
        <w:rPr>
          <w:i/>
        </w:rPr>
      </w:pPr>
    </w:p>
    <w:p w14:paraId="67869B27" w14:textId="77777777" w:rsidR="008E165C" w:rsidRPr="00AB3200" w:rsidRDefault="008E165C" w:rsidP="008E165C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31FB202E" w14:textId="77777777" w:rsidR="008E165C" w:rsidRDefault="008E165C" w:rsidP="008E165C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AB320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0A0E459A" w14:textId="77777777" w:rsidR="008E165C" w:rsidRPr="00AB3200" w:rsidRDefault="008E165C" w:rsidP="008E165C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14:paraId="6090E3F5" w14:textId="77777777" w:rsidR="008E165C" w:rsidRPr="00AB3200" w:rsidRDefault="008E165C" w:rsidP="008E165C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318624FE" w14:textId="77777777" w:rsidR="008E165C" w:rsidRPr="00AB3200" w:rsidRDefault="008E165C" w:rsidP="008E165C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5F5217A7" w14:textId="0245E8D6" w:rsidR="00841237" w:rsidRDefault="008E165C" w:rsidP="008E165C">
      <w:pPr>
        <w:spacing w:after="160" w:line="259" w:lineRule="auto"/>
        <w:rPr>
          <w:i/>
        </w:rPr>
      </w:pPr>
      <w:r w:rsidRPr="00AB3200">
        <w:rPr>
          <w:i/>
        </w:rPr>
        <w:br w:type="page"/>
      </w:r>
    </w:p>
    <w:p w14:paraId="64807B9B" w14:textId="77777777" w:rsidR="00841237" w:rsidRDefault="00841237">
      <w:pPr>
        <w:spacing w:after="160" w:line="259" w:lineRule="auto"/>
        <w:rPr>
          <w:i/>
        </w:rPr>
      </w:pPr>
    </w:p>
    <w:p w14:paraId="3439FD61" w14:textId="77777777" w:rsidR="0069001B" w:rsidRPr="00AB3200" w:rsidRDefault="006B75C0" w:rsidP="00AB3200">
      <w:pPr>
        <w:pStyle w:val="Zwykytek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2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B0AB8A" wp14:editId="70B1955C">
                <wp:simplePos x="0" y="0"/>
                <wp:positionH relativeFrom="column">
                  <wp:posOffset>2435860</wp:posOffset>
                </wp:positionH>
                <wp:positionV relativeFrom="paragraph">
                  <wp:posOffset>306070</wp:posOffset>
                </wp:positionV>
                <wp:extent cx="3319780" cy="893445"/>
                <wp:effectExtent l="0" t="0" r="13970" b="20955"/>
                <wp:wrapTight wrapText="bothSides">
                  <wp:wrapPolygon edited="0">
                    <wp:start x="0" y="0"/>
                    <wp:lineTo x="0" y="21646"/>
                    <wp:lineTo x="21567" y="21646"/>
                    <wp:lineTo x="21567" y="0"/>
                    <wp:lineTo x="0" y="0"/>
                  </wp:wrapPolygon>
                </wp:wrapTight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89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5CD64" w14:textId="77777777" w:rsidR="002E6C45" w:rsidRPr="00EE6E83" w:rsidRDefault="002E6C45" w:rsidP="0069001B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7CF55563" w14:textId="77777777" w:rsidR="002E6C45" w:rsidRPr="00EE6E83" w:rsidRDefault="002E6C45" w:rsidP="0069001B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0AB8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91.8pt;margin-top:24.1pt;width:261.4pt;height:7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" fillcolor="silver">
                <v:textbox>
                  <w:txbxContent>
                    <w:p w14:paraId="3B95CD64" w14:textId="77777777" w:rsidR="002E6C45" w:rsidRPr="00EE6E83" w:rsidRDefault="002E6C45" w:rsidP="0069001B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OŚWIADCZENIE</w:t>
                      </w:r>
                    </w:p>
                    <w:p w14:paraId="7CF55563" w14:textId="77777777" w:rsidR="002E6C45" w:rsidRPr="00EE6E83" w:rsidRDefault="002E6C45" w:rsidP="0069001B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9001B" w:rsidRPr="00AB3200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FB5116">
        <w:rPr>
          <w:rFonts w:ascii="Times New Roman" w:hAnsi="Times New Roman" w:cs="Times New Roman"/>
          <w:b/>
          <w:sz w:val="24"/>
          <w:szCs w:val="24"/>
        </w:rPr>
        <w:t>2</w:t>
      </w:r>
      <w:r w:rsidR="0069001B" w:rsidRPr="00AB3200">
        <w:rPr>
          <w:rFonts w:ascii="Times New Roman" w:hAnsi="Times New Roman" w:cs="Times New Roman"/>
          <w:b/>
          <w:sz w:val="24"/>
          <w:szCs w:val="24"/>
        </w:rPr>
        <w:t>.1</w:t>
      </w:r>
      <w:r w:rsidR="006B19AE" w:rsidRPr="00AB32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BBEE85" wp14:editId="2FBA4726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3876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15CC8" w14:textId="77777777" w:rsidR="002E6C45" w:rsidRDefault="002E6C45" w:rsidP="0069001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5011F8C" w14:textId="77777777" w:rsidR="002E6C45" w:rsidRDefault="002E6C45" w:rsidP="0069001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7243539" w14:textId="77777777" w:rsidR="002E6C45" w:rsidRDefault="002E6C45" w:rsidP="0069001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31A985C" w14:textId="77777777" w:rsidR="002E6C45" w:rsidRDefault="002E6C45" w:rsidP="0069001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E53D44B" w14:textId="77777777" w:rsidR="002E6C45" w:rsidRPr="005A79F8" w:rsidRDefault="002E6C45" w:rsidP="0069001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</w:t>
                            </w:r>
                            <w:r w:rsidRPr="005A79F8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azwa Wykonawcy/Wykonawców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104170A" w14:textId="77777777" w:rsidR="002E6C45" w:rsidRDefault="002E6C45" w:rsidP="0069001B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4F4B3A7" w14:textId="77777777" w:rsidR="002E6C45" w:rsidRDefault="002E6C45" w:rsidP="0069001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A9CB90D" w14:textId="77777777" w:rsidR="002E6C45" w:rsidRPr="00693E8B" w:rsidRDefault="002E6C45" w:rsidP="0069001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BEE85" id="Pole tekstowe 5" o:spid="_x0000_s1027" type="#_x0000_t202" style="position:absolute;left:0;text-align:left;margin-left:3.6pt;margin-top:24.15pt;width:188pt;height:7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">
                <v:textbox>
                  <w:txbxContent>
                    <w:p w14:paraId="01715CC8" w14:textId="77777777" w:rsidR="002E6C45" w:rsidRDefault="002E6C45" w:rsidP="0069001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5011F8C" w14:textId="77777777" w:rsidR="002E6C45" w:rsidRDefault="002E6C45" w:rsidP="0069001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7243539" w14:textId="77777777" w:rsidR="002E6C45" w:rsidRDefault="002E6C45" w:rsidP="0069001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31A985C" w14:textId="77777777" w:rsidR="002E6C45" w:rsidRDefault="002E6C45" w:rsidP="0069001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E53D44B" w14:textId="77777777" w:rsidR="002E6C45" w:rsidRPr="005A79F8" w:rsidRDefault="002E6C45" w:rsidP="0069001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</w:t>
                      </w:r>
                      <w:r w:rsidRPr="005A79F8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azwa Wykonawcy/Wykonawców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3104170A" w14:textId="77777777" w:rsidR="002E6C45" w:rsidRDefault="002E6C45" w:rsidP="0069001B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4F4B3A7" w14:textId="77777777" w:rsidR="002E6C45" w:rsidRDefault="002E6C45" w:rsidP="0069001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A9CB90D" w14:textId="77777777" w:rsidR="002E6C45" w:rsidRPr="00693E8B" w:rsidRDefault="002E6C45" w:rsidP="0069001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740815" w14:textId="77777777" w:rsidR="0069001B" w:rsidRPr="00AB3200" w:rsidRDefault="0069001B" w:rsidP="00B535B5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6D7BB" w14:textId="77777777" w:rsidR="0069001B" w:rsidRPr="00AB3200" w:rsidRDefault="0069001B" w:rsidP="006B75C0">
      <w:pPr>
        <w:jc w:val="both"/>
      </w:pPr>
      <w:r w:rsidRPr="00AB3200">
        <w:t>Składając ofertę w postępowaniu o udzielenie zamówienia publicznego prowadzonym w trybie przetargu nieograniczonego na:</w:t>
      </w:r>
    </w:p>
    <w:p w14:paraId="7B6F136C" w14:textId="77777777" w:rsidR="007026DC" w:rsidRPr="00AB3200" w:rsidRDefault="007026DC" w:rsidP="006B75C0">
      <w:pPr>
        <w:outlineLvl w:val="0"/>
        <w:rPr>
          <w:b/>
        </w:rPr>
      </w:pPr>
    </w:p>
    <w:p w14:paraId="6F49050D" w14:textId="0AC5305C" w:rsidR="007026DC" w:rsidRPr="00AB3200" w:rsidRDefault="00E6382E" w:rsidP="006B75C0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E6452">
        <w:rPr>
          <w:rFonts w:ascii="Times New Roman" w:hAnsi="Times New Roman" w:cs="Times New Roman"/>
          <w:b/>
          <w:sz w:val="24"/>
          <w:szCs w:val="24"/>
        </w:rPr>
        <w:t>„</w:t>
      </w:r>
      <w:r w:rsidR="00841237">
        <w:rPr>
          <w:rFonts w:ascii="Times New Roman" w:hAnsi="Times New Roman" w:cs="Times New Roman"/>
          <w:b/>
          <w:sz w:val="24"/>
          <w:szCs w:val="24"/>
        </w:rPr>
        <w:t>D</w:t>
      </w:r>
      <w:r w:rsidR="004346FD" w:rsidRPr="008E6452">
        <w:rPr>
          <w:rFonts w:ascii="Times New Roman" w:hAnsi="Times New Roman" w:cs="Times New Roman"/>
          <w:b/>
          <w:sz w:val="24"/>
          <w:szCs w:val="24"/>
        </w:rPr>
        <w:t xml:space="preserve">ostawa sprzętu komputerowego oraz monitorów </w:t>
      </w:r>
      <w:r w:rsidR="008E165C">
        <w:rPr>
          <w:rFonts w:ascii="Times New Roman" w:hAnsi="Times New Roman" w:cs="Times New Roman"/>
          <w:b/>
          <w:sz w:val="24"/>
          <w:szCs w:val="24"/>
        </w:rPr>
        <w:t>w podziale na 2 części</w:t>
      </w:r>
      <w:r w:rsidRPr="008E645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E165C">
        <w:rPr>
          <w:rFonts w:ascii="Times New Roman" w:hAnsi="Times New Roman" w:cs="Times New Roman"/>
          <w:b/>
          <w:sz w:val="24"/>
          <w:szCs w:val="24"/>
        </w:rPr>
        <w:t>w zakresie części ……………………</w:t>
      </w:r>
    </w:p>
    <w:p w14:paraId="5F53B670" w14:textId="123E310A" w:rsidR="0066372A" w:rsidRPr="004B279F" w:rsidRDefault="00F642BC" w:rsidP="006B75C0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B279F">
        <w:rPr>
          <w:rFonts w:ascii="Times New Roman" w:hAnsi="Times New Roman" w:cs="Times New Roman"/>
          <w:spacing w:val="-2"/>
          <w:sz w:val="24"/>
          <w:szCs w:val="24"/>
        </w:rPr>
        <w:t xml:space="preserve">oznaczonego nr </w:t>
      </w:r>
      <w:r w:rsidR="004346FD">
        <w:rPr>
          <w:rFonts w:ascii="Times New Roman" w:hAnsi="Times New Roman" w:cs="Times New Roman"/>
          <w:spacing w:val="-2"/>
          <w:sz w:val="24"/>
          <w:szCs w:val="24"/>
        </w:rPr>
        <w:t>PN/</w:t>
      </w:r>
      <w:r w:rsidR="00D63242">
        <w:rPr>
          <w:rFonts w:ascii="Times New Roman" w:hAnsi="Times New Roman" w:cs="Times New Roman"/>
          <w:spacing w:val="-2"/>
          <w:sz w:val="24"/>
          <w:szCs w:val="24"/>
        </w:rPr>
        <w:t>37</w:t>
      </w:r>
      <w:r w:rsidR="004346FD">
        <w:rPr>
          <w:rFonts w:ascii="Times New Roman" w:hAnsi="Times New Roman" w:cs="Times New Roman"/>
          <w:spacing w:val="-2"/>
          <w:sz w:val="24"/>
          <w:szCs w:val="24"/>
        </w:rPr>
        <w:t>/19/</w:t>
      </w:r>
      <w:r w:rsidR="00304878">
        <w:rPr>
          <w:rFonts w:ascii="Times New Roman" w:hAnsi="Times New Roman" w:cs="Times New Roman"/>
          <w:spacing w:val="-2"/>
          <w:sz w:val="24"/>
          <w:szCs w:val="24"/>
        </w:rPr>
        <w:t>GDYP</w:t>
      </w:r>
    </w:p>
    <w:p w14:paraId="298AC420" w14:textId="77777777" w:rsidR="004A4772" w:rsidRPr="00AB3200" w:rsidRDefault="004A4772" w:rsidP="006B75C0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2C682" w14:textId="77777777" w:rsidR="006A5943" w:rsidRPr="00AB3200" w:rsidRDefault="0069001B" w:rsidP="006B75C0">
      <w:pPr>
        <w:jc w:val="both"/>
        <w:rPr>
          <w:b/>
          <w:bCs/>
        </w:rPr>
      </w:pPr>
      <w:r w:rsidRPr="00AB3200">
        <w:rPr>
          <w:b/>
          <w:bCs/>
        </w:rPr>
        <w:t xml:space="preserve">w imieniu </w:t>
      </w:r>
      <w:r w:rsidR="006A5943" w:rsidRPr="00AB3200">
        <w:rPr>
          <w:b/>
          <w:bCs/>
        </w:rPr>
        <w:t>Wykonawcy:</w:t>
      </w:r>
    </w:p>
    <w:p w14:paraId="58D63C9F" w14:textId="77777777" w:rsidR="0069001B" w:rsidRPr="00AB3200" w:rsidRDefault="0069001B" w:rsidP="006B75C0">
      <w:pPr>
        <w:jc w:val="both"/>
        <w:rPr>
          <w:b/>
          <w:bCs/>
        </w:rPr>
      </w:pPr>
      <w:r w:rsidRPr="00AB3200">
        <w:rPr>
          <w:b/>
          <w:bCs/>
        </w:rPr>
        <w:t>_______________________</w:t>
      </w:r>
      <w:r w:rsidR="009A4537">
        <w:rPr>
          <w:b/>
          <w:bCs/>
        </w:rPr>
        <w:t>________</w:t>
      </w:r>
      <w:r w:rsidRPr="00AB3200">
        <w:rPr>
          <w:b/>
          <w:bCs/>
        </w:rPr>
        <w:t>________________________________________</w:t>
      </w:r>
    </w:p>
    <w:p w14:paraId="2DE07FF9" w14:textId="77777777" w:rsidR="0069001B" w:rsidRPr="009A4537" w:rsidRDefault="0069001B" w:rsidP="006B75C0">
      <w:pPr>
        <w:jc w:val="center"/>
        <w:rPr>
          <w:b/>
          <w:bCs/>
          <w:sz w:val="20"/>
          <w:szCs w:val="20"/>
        </w:rPr>
      </w:pPr>
      <w:r w:rsidRPr="009A4537">
        <w:rPr>
          <w:bCs/>
          <w:sz w:val="20"/>
          <w:szCs w:val="20"/>
        </w:rPr>
        <w:t>/wpisać nazwę (firmę) Wykonawcy/</w:t>
      </w:r>
    </w:p>
    <w:p w14:paraId="189A2FA1" w14:textId="08072CC7" w:rsidR="0069001B" w:rsidRPr="00AB3200" w:rsidRDefault="0069001B" w:rsidP="006B75C0">
      <w:pPr>
        <w:pStyle w:val="Zwykytekst"/>
        <w:tabs>
          <w:tab w:val="left" w:leader="do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00">
        <w:rPr>
          <w:rFonts w:ascii="Times New Roman" w:hAnsi="Times New Roman" w:cs="Times New Roman"/>
          <w:b/>
          <w:sz w:val="24"/>
          <w:szCs w:val="24"/>
        </w:rPr>
        <w:t xml:space="preserve">oświadczamy, że </w:t>
      </w:r>
      <w:r w:rsidRPr="00AB3200">
        <w:rPr>
          <w:rFonts w:ascii="Times New Roman" w:hAnsi="Times New Roman" w:cs="Times New Roman"/>
          <w:color w:val="000000"/>
          <w:sz w:val="24"/>
          <w:szCs w:val="24"/>
        </w:rPr>
        <w:t>nie podlegamy wykluczeniu w okolicznościach, o których mowa art. 24 ust. 1 pkt 12-23 i ust. 5 pkt 1</w:t>
      </w:r>
      <w:r w:rsidR="008E165C">
        <w:rPr>
          <w:rFonts w:ascii="Times New Roman" w:hAnsi="Times New Roman" w:cs="Times New Roman"/>
          <w:color w:val="000000"/>
          <w:sz w:val="24"/>
          <w:szCs w:val="24"/>
        </w:rPr>
        <w:t>,2,4</w:t>
      </w:r>
      <w:r w:rsidRPr="00AB3200">
        <w:rPr>
          <w:rFonts w:ascii="Times New Roman" w:hAnsi="Times New Roman" w:cs="Times New Roman"/>
          <w:color w:val="000000"/>
          <w:sz w:val="24"/>
          <w:szCs w:val="24"/>
        </w:rPr>
        <w:t>-8 ustawy z dnia 29 stycznia 2004 r. Prawo zamówień publicznych.</w:t>
      </w:r>
    </w:p>
    <w:p w14:paraId="6E21E17E" w14:textId="77777777" w:rsidR="0069001B" w:rsidRPr="00AB3200" w:rsidRDefault="0069001B" w:rsidP="006B75C0">
      <w:pPr>
        <w:jc w:val="both"/>
        <w:rPr>
          <w:i/>
        </w:rPr>
      </w:pPr>
    </w:p>
    <w:p w14:paraId="24D48CD8" w14:textId="77777777" w:rsidR="0069001B" w:rsidRPr="00AB3200" w:rsidRDefault="0069001B" w:rsidP="006B75C0">
      <w:pPr>
        <w:jc w:val="both"/>
        <w:rPr>
          <w:b/>
        </w:rPr>
      </w:pPr>
      <w:r w:rsidRPr="00AB3200">
        <w:rPr>
          <w:b/>
        </w:rPr>
        <w:t>OŚWIADCZENIE DOTYCZĄCE PODMIOTU, NA KTÓREGO ZASOBY POWOŁUJE SIĘ WYKONAWCA:</w:t>
      </w:r>
    </w:p>
    <w:p w14:paraId="092C0DDE" w14:textId="77777777" w:rsidR="0069001B" w:rsidRPr="00AB3200" w:rsidRDefault="0069001B" w:rsidP="006B75C0">
      <w:pPr>
        <w:jc w:val="both"/>
        <w:rPr>
          <w:b/>
        </w:rPr>
      </w:pPr>
    </w:p>
    <w:p w14:paraId="7A1CB77D" w14:textId="77777777" w:rsidR="0069001B" w:rsidRPr="00AB3200" w:rsidRDefault="0069001B" w:rsidP="006B75C0">
      <w:pPr>
        <w:jc w:val="both"/>
      </w:pPr>
      <w:r w:rsidRPr="00AB3200">
        <w:t>Oświadczam, że w stosunku do następującego/ych podmiotu/tów, na którego/ych zasoby powołuję się w niniejszym postępowaniu, tj.:</w:t>
      </w:r>
    </w:p>
    <w:p w14:paraId="3AB83F4E" w14:textId="77777777" w:rsidR="0069001B" w:rsidRPr="00AB3200" w:rsidRDefault="009A4537" w:rsidP="006B75C0">
      <w:pPr>
        <w:jc w:val="both"/>
      </w:pPr>
      <w:r>
        <w:t>______________________________________________________________________</w:t>
      </w:r>
    </w:p>
    <w:p w14:paraId="496167C8" w14:textId="77777777" w:rsidR="0069001B" w:rsidRPr="00AB3200" w:rsidRDefault="0069001B" w:rsidP="006B75C0">
      <w:pPr>
        <w:jc w:val="both"/>
      </w:pPr>
    </w:p>
    <w:p w14:paraId="38D73255" w14:textId="77777777" w:rsidR="0069001B" w:rsidRPr="00AB3200" w:rsidRDefault="0069001B" w:rsidP="006B75C0">
      <w:pPr>
        <w:jc w:val="both"/>
      </w:pPr>
      <w:r w:rsidRPr="00AB3200">
        <w:t>nie zachodzą podstawy wykluczenia z postępowania o udzielenie zamówienia.</w:t>
      </w:r>
    </w:p>
    <w:p w14:paraId="32B2B614" w14:textId="77777777" w:rsidR="0069001B" w:rsidRPr="00AB3200" w:rsidRDefault="0069001B" w:rsidP="006B75C0">
      <w:pPr>
        <w:jc w:val="both"/>
      </w:pPr>
    </w:p>
    <w:p w14:paraId="0CFFF6E2" w14:textId="77777777" w:rsidR="0069001B" w:rsidRPr="00AB3200" w:rsidRDefault="0069001B" w:rsidP="006B75C0">
      <w:pPr>
        <w:jc w:val="both"/>
        <w:rPr>
          <w:b/>
        </w:rPr>
      </w:pPr>
      <w:r w:rsidRPr="00AB3200">
        <w:rPr>
          <w:b/>
        </w:rPr>
        <w:t>OŚWIADCZENIE DOTYCZĄCE PODWYKONAWCY NIEBĘDĄCEGO PODMIOTEM, NA KTÓREGO ZASOBY POWOŁUJE SIĘ WYKONAWCA:</w:t>
      </w:r>
    </w:p>
    <w:p w14:paraId="52AEF8DE" w14:textId="77777777" w:rsidR="0069001B" w:rsidRPr="00AB3200" w:rsidRDefault="0069001B" w:rsidP="006B75C0">
      <w:pPr>
        <w:jc w:val="both"/>
        <w:rPr>
          <w:b/>
        </w:rPr>
      </w:pPr>
    </w:p>
    <w:p w14:paraId="1D8E4267" w14:textId="77777777" w:rsidR="0069001B" w:rsidRPr="00AB3200" w:rsidRDefault="0069001B" w:rsidP="006B75C0">
      <w:pPr>
        <w:jc w:val="both"/>
      </w:pPr>
      <w:r w:rsidRPr="00AB3200">
        <w:t>Oświadczam, że w stosunku do następującego/ych podmiotu/tów, będącego/ych podwykonawcą/ami:</w:t>
      </w:r>
    </w:p>
    <w:p w14:paraId="75963684" w14:textId="77777777" w:rsidR="0069001B" w:rsidRPr="00AB3200" w:rsidRDefault="0069001B" w:rsidP="006B75C0">
      <w:pPr>
        <w:jc w:val="both"/>
      </w:pPr>
    </w:p>
    <w:p w14:paraId="1EB662A3" w14:textId="77777777" w:rsidR="0069001B" w:rsidRPr="00AB3200" w:rsidRDefault="009A4537" w:rsidP="006B75C0">
      <w:pPr>
        <w:jc w:val="both"/>
      </w:pPr>
      <w:r>
        <w:t>______________________________________________________________________</w:t>
      </w:r>
    </w:p>
    <w:p w14:paraId="55F2C448" w14:textId="77777777" w:rsidR="0069001B" w:rsidRPr="00AB3200" w:rsidRDefault="0069001B" w:rsidP="006B75C0">
      <w:pPr>
        <w:jc w:val="both"/>
      </w:pPr>
    </w:p>
    <w:p w14:paraId="5D60D96B" w14:textId="77777777" w:rsidR="0069001B" w:rsidRPr="00AB3200" w:rsidRDefault="0069001B" w:rsidP="006B75C0">
      <w:pPr>
        <w:jc w:val="both"/>
      </w:pPr>
      <w:r w:rsidRPr="00AB3200">
        <w:t>nie zachodzą podstawy wykluczenia z postępowania o udzielenie zamówienia.</w:t>
      </w:r>
    </w:p>
    <w:p w14:paraId="6781C0D9" w14:textId="77777777" w:rsidR="0069001B" w:rsidRPr="00AB3200" w:rsidRDefault="0069001B" w:rsidP="006B75C0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77D04302" w14:textId="77777777" w:rsidR="0069001B" w:rsidRPr="00AB3200" w:rsidRDefault="0069001B" w:rsidP="006B75C0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BA79F70" w14:textId="77777777" w:rsidR="0069001B" w:rsidRDefault="0069001B" w:rsidP="006B75C0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AB320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389C3AF8" w14:textId="77777777" w:rsidR="009A4537" w:rsidRPr="00AB3200" w:rsidRDefault="009A4537" w:rsidP="006B75C0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14:paraId="5C8F072C" w14:textId="77777777" w:rsidR="0069001B" w:rsidRPr="00AB3200" w:rsidRDefault="0069001B" w:rsidP="006B75C0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612FCF8" w14:textId="77777777" w:rsidR="0069001B" w:rsidRPr="00AB3200" w:rsidRDefault="0069001B" w:rsidP="006B75C0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517FBC11" w14:textId="77777777" w:rsidR="0069001B" w:rsidRPr="00AB3200" w:rsidRDefault="0069001B" w:rsidP="006B75C0">
      <w:pPr>
        <w:jc w:val="right"/>
        <w:rPr>
          <w:b/>
        </w:rPr>
      </w:pPr>
      <w:r w:rsidRPr="00AB3200">
        <w:rPr>
          <w:i/>
        </w:rPr>
        <w:br w:type="page"/>
      </w:r>
      <w:r w:rsidR="009A4537" w:rsidRPr="00AB32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4846B0" wp14:editId="27CC8529">
                <wp:simplePos x="0" y="0"/>
                <wp:positionH relativeFrom="column">
                  <wp:posOffset>2435860</wp:posOffset>
                </wp:positionH>
                <wp:positionV relativeFrom="paragraph">
                  <wp:posOffset>306070</wp:posOffset>
                </wp:positionV>
                <wp:extent cx="3319780" cy="893445"/>
                <wp:effectExtent l="0" t="0" r="13970" b="20955"/>
                <wp:wrapTight wrapText="bothSides">
                  <wp:wrapPolygon edited="0">
                    <wp:start x="0" y="0"/>
                    <wp:lineTo x="0" y="21646"/>
                    <wp:lineTo x="21567" y="21646"/>
                    <wp:lineTo x="21567" y="0"/>
                    <wp:lineTo x="0" y="0"/>
                  </wp:wrapPolygon>
                </wp:wrapTight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89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F4AB4" w14:textId="77777777" w:rsidR="002E6C45" w:rsidRPr="00EE6E83" w:rsidRDefault="002E6C45" w:rsidP="0069001B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19D17E29" w14:textId="77777777" w:rsidR="002E6C45" w:rsidRPr="00EE6E83" w:rsidRDefault="002E6C45" w:rsidP="0069001B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EE6E83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 spełnianiu warunków udziału w postępowaniu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46B0" id="Pole tekstowe 3" o:spid="_x0000_s1028" type="#_x0000_t202" style="position:absolute;left:0;text-align:left;margin-left:191.8pt;margin-top:24.1pt;width:261.4pt;height:70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" fillcolor="silver">
                <v:textbox>
                  <w:txbxContent>
                    <w:p w14:paraId="02AF4AB4" w14:textId="77777777" w:rsidR="002E6C45" w:rsidRPr="00EE6E83" w:rsidRDefault="002E6C45" w:rsidP="0069001B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OŚWIADCZENIE</w:t>
                      </w:r>
                    </w:p>
                    <w:p w14:paraId="19D17E29" w14:textId="77777777" w:rsidR="002E6C45" w:rsidRPr="00EE6E83" w:rsidRDefault="002E6C45" w:rsidP="0069001B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EE6E83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 spełnianiu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B3200">
        <w:rPr>
          <w:b/>
        </w:rPr>
        <w:t xml:space="preserve">Formularz </w:t>
      </w:r>
      <w:r w:rsidR="00FB5116">
        <w:rPr>
          <w:b/>
        </w:rPr>
        <w:t>2</w:t>
      </w:r>
      <w:r w:rsidRPr="00AB3200">
        <w:rPr>
          <w:b/>
        </w:rPr>
        <w:t>.</w:t>
      </w:r>
      <w:r w:rsidR="006B19AE" w:rsidRPr="00AB320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1D4AB6" wp14:editId="3AC819A2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3876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51104" w14:textId="77777777" w:rsidR="002E6C45" w:rsidRDefault="002E6C45" w:rsidP="0069001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7FAA517" w14:textId="77777777" w:rsidR="002E6C45" w:rsidRDefault="002E6C45" w:rsidP="0069001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59C26A5" w14:textId="77777777" w:rsidR="002E6C45" w:rsidRDefault="002E6C45" w:rsidP="0069001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2833FC3" w14:textId="77777777" w:rsidR="002E6C45" w:rsidRDefault="002E6C45" w:rsidP="0069001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032020C" w14:textId="77777777" w:rsidR="002E6C45" w:rsidRPr="005A79F8" w:rsidRDefault="002E6C45" w:rsidP="0069001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</w:t>
                            </w:r>
                            <w:r w:rsidRPr="005A79F8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azwa Wykonawcy/Wykonawców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985308B" w14:textId="77777777" w:rsidR="002E6C45" w:rsidRDefault="002E6C45" w:rsidP="0069001B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5A42874" w14:textId="77777777" w:rsidR="002E6C45" w:rsidRDefault="002E6C45" w:rsidP="0069001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5B0A974" w14:textId="77777777" w:rsidR="002E6C45" w:rsidRPr="00693E8B" w:rsidRDefault="002E6C45" w:rsidP="0069001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4AB6" id="Pole tekstowe 2" o:spid="_x0000_s1029" type="#_x0000_t202" style="position:absolute;left:0;text-align:left;margin-left:3.6pt;margin-top:24.15pt;width:188pt;height:70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">
                <v:textbox>
                  <w:txbxContent>
                    <w:p w14:paraId="5BD51104" w14:textId="77777777" w:rsidR="002E6C45" w:rsidRDefault="002E6C45" w:rsidP="0069001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7FAA517" w14:textId="77777777" w:rsidR="002E6C45" w:rsidRDefault="002E6C45" w:rsidP="0069001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59C26A5" w14:textId="77777777" w:rsidR="002E6C45" w:rsidRDefault="002E6C45" w:rsidP="0069001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2833FC3" w14:textId="77777777" w:rsidR="002E6C45" w:rsidRDefault="002E6C45" w:rsidP="0069001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032020C" w14:textId="77777777" w:rsidR="002E6C45" w:rsidRPr="005A79F8" w:rsidRDefault="002E6C45" w:rsidP="0069001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</w:t>
                      </w:r>
                      <w:r w:rsidRPr="005A79F8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azwa Wykonawcy/Wykonawców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6985308B" w14:textId="77777777" w:rsidR="002E6C45" w:rsidRDefault="002E6C45" w:rsidP="0069001B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5A42874" w14:textId="77777777" w:rsidR="002E6C45" w:rsidRDefault="002E6C45" w:rsidP="0069001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75B0A974" w14:textId="77777777" w:rsidR="002E6C45" w:rsidRPr="00693E8B" w:rsidRDefault="002E6C45" w:rsidP="0069001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B3200">
        <w:rPr>
          <w:b/>
        </w:rPr>
        <w:t>2</w:t>
      </w:r>
    </w:p>
    <w:p w14:paraId="1561B3A4" w14:textId="77777777" w:rsidR="0069001B" w:rsidRPr="00AB3200" w:rsidRDefault="0069001B" w:rsidP="00B535B5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54EA7" w14:textId="77777777" w:rsidR="0069001B" w:rsidRPr="00AB3200" w:rsidRDefault="0069001B" w:rsidP="00B535B5">
      <w:pPr>
        <w:jc w:val="both"/>
        <w:rPr>
          <w:b/>
        </w:rPr>
      </w:pPr>
      <w:r w:rsidRPr="00AB3200">
        <w:rPr>
          <w:b/>
        </w:rPr>
        <w:t>Składając ofertę w postępowaniu o udzielenie zamówienia publicznego prowadzonym w trybie przetargu nieograniczonego na:</w:t>
      </w:r>
    </w:p>
    <w:p w14:paraId="78173FB8" w14:textId="77777777" w:rsidR="00E156FC" w:rsidRPr="00AB3200" w:rsidRDefault="00E156FC" w:rsidP="00E156FC">
      <w:pPr>
        <w:outlineLvl w:val="0"/>
        <w:rPr>
          <w:b/>
        </w:rPr>
      </w:pPr>
    </w:p>
    <w:p w14:paraId="2EF47AFE" w14:textId="4C2F2A77" w:rsidR="004346FD" w:rsidRPr="008E6452" w:rsidRDefault="00841237" w:rsidP="004346FD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„D</w:t>
      </w:r>
      <w:r w:rsidR="004346FD" w:rsidRPr="008E6452">
        <w:rPr>
          <w:rFonts w:ascii="Times New Roman" w:hAnsi="Times New Roman" w:cs="Times New Roman"/>
          <w:b/>
          <w:sz w:val="24"/>
          <w:szCs w:val="24"/>
        </w:rPr>
        <w:t xml:space="preserve">ostawa sprzętu komputerowego oraz monitorów ” </w:t>
      </w:r>
      <w:r w:rsidR="008E165C">
        <w:rPr>
          <w:rFonts w:ascii="Times New Roman" w:hAnsi="Times New Roman" w:cs="Times New Roman"/>
          <w:b/>
          <w:sz w:val="24"/>
          <w:szCs w:val="24"/>
        </w:rPr>
        <w:t>w zakresie części …………….</w:t>
      </w:r>
    </w:p>
    <w:p w14:paraId="6C0A44F3" w14:textId="769E3BA1" w:rsidR="0066372A" w:rsidRPr="004B279F" w:rsidRDefault="004346FD" w:rsidP="00B535B5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6452" w:rsidDel="004346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642BC" w:rsidRPr="008E6452">
        <w:rPr>
          <w:rFonts w:ascii="Times New Roman" w:hAnsi="Times New Roman" w:cs="Times New Roman"/>
          <w:spacing w:val="-2"/>
          <w:sz w:val="24"/>
          <w:szCs w:val="24"/>
        </w:rPr>
        <w:t xml:space="preserve">oznaczonego nr </w:t>
      </w:r>
      <w:r w:rsidRPr="008E6452">
        <w:rPr>
          <w:rFonts w:ascii="Times New Roman" w:hAnsi="Times New Roman" w:cs="Times New Roman"/>
          <w:spacing w:val="-2"/>
          <w:sz w:val="24"/>
          <w:szCs w:val="24"/>
        </w:rPr>
        <w:t>PN/</w:t>
      </w:r>
      <w:r w:rsidR="00D63242">
        <w:rPr>
          <w:rFonts w:ascii="Times New Roman" w:hAnsi="Times New Roman" w:cs="Times New Roman"/>
          <w:spacing w:val="-2"/>
          <w:sz w:val="24"/>
          <w:szCs w:val="24"/>
        </w:rPr>
        <w:t>37</w:t>
      </w:r>
      <w:r w:rsidRPr="008E6452">
        <w:rPr>
          <w:rFonts w:ascii="Times New Roman" w:hAnsi="Times New Roman" w:cs="Times New Roman"/>
          <w:spacing w:val="-2"/>
          <w:sz w:val="24"/>
          <w:szCs w:val="24"/>
        </w:rPr>
        <w:t>/19/</w:t>
      </w:r>
      <w:r w:rsidR="00304878">
        <w:rPr>
          <w:rFonts w:ascii="Times New Roman" w:hAnsi="Times New Roman" w:cs="Times New Roman"/>
          <w:spacing w:val="-2"/>
          <w:sz w:val="24"/>
          <w:szCs w:val="24"/>
        </w:rPr>
        <w:t>GDYP</w:t>
      </w:r>
    </w:p>
    <w:p w14:paraId="6104011B" w14:textId="77777777" w:rsidR="004B2646" w:rsidRPr="00AB3200" w:rsidRDefault="004B2646" w:rsidP="00B535B5">
      <w:pPr>
        <w:jc w:val="both"/>
        <w:rPr>
          <w:b/>
          <w:bCs/>
        </w:rPr>
      </w:pPr>
    </w:p>
    <w:p w14:paraId="71AB5920" w14:textId="77777777" w:rsidR="0069001B" w:rsidRPr="00AB3200" w:rsidRDefault="0069001B" w:rsidP="00B535B5">
      <w:pPr>
        <w:jc w:val="both"/>
        <w:rPr>
          <w:b/>
          <w:bCs/>
        </w:rPr>
      </w:pPr>
      <w:r w:rsidRPr="00AB3200">
        <w:rPr>
          <w:b/>
          <w:bCs/>
        </w:rPr>
        <w:t>w imieniu Wykonawcy:</w:t>
      </w:r>
    </w:p>
    <w:p w14:paraId="5587052E" w14:textId="77777777" w:rsidR="0069001B" w:rsidRPr="00AB3200" w:rsidRDefault="0069001B" w:rsidP="00B535B5">
      <w:pPr>
        <w:jc w:val="both"/>
        <w:rPr>
          <w:b/>
          <w:bCs/>
        </w:rPr>
      </w:pPr>
      <w:r w:rsidRPr="00AB3200">
        <w:rPr>
          <w:b/>
          <w:bCs/>
        </w:rPr>
        <w:t>________________________________________________________</w:t>
      </w:r>
      <w:r w:rsidR="009A4537">
        <w:rPr>
          <w:b/>
          <w:bCs/>
        </w:rPr>
        <w:t>_______</w:t>
      </w:r>
      <w:r w:rsidRPr="00AB3200">
        <w:rPr>
          <w:b/>
          <w:bCs/>
        </w:rPr>
        <w:t>_______</w:t>
      </w:r>
    </w:p>
    <w:p w14:paraId="37DE868F" w14:textId="77777777" w:rsidR="0069001B" w:rsidRPr="009A4537" w:rsidRDefault="0069001B" w:rsidP="00B535B5">
      <w:pPr>
        <w:jc w:val="center"/>
        <w:rPr>
          <w:b/>
          <w:bCs/>
          <w:sz w:val="20"/>
          <w:szCs w:val="20"/>
        </w:rPr>
      </w:pPr>
      <w:r w:rsidRPr="009A4537">
        <w:rPr>
          <w:bCs/>
          <w:sz w:val="20"/>
          <w:szCs w:val="20"/>
        </w:rPr>
        <w:t>/wpisać nazwę (firmę) Wykonawcy/</w:t>
      </w:r>
    </w:p>
    <w:p w14:paraId="6EDCF569" w14:textId="77777777" w:rsidR="0069001B" w:rsidRPr="00AB3200" w:rsidRDefault="0069001B" w:rsidP="00B535B5">
      <w:pPr>
        <w:pStyle w:val="Zwykytekst"/>
        <w:tabs>
          <w:tab w:val="left" w:leader="do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00">
        <w:rPr>
          <w:rFonts w:ascii="Times New Roman" w:hAnsi="Times New Roman" w:cs="Times New Roman"/>
          <w:b/>
          <w:sz w:val="24"/>
          <w:szCs w:val="24"/>
        </w:rPr>
        <w:t xml:space="preserve">oświadczamy, że </w:t>
      </w:r>
      <w:r w:rsidRPr="00AB3200">
        <w:rPr>
          <w:rFonts w:ascii="Times New Roman" w:hAnsi="Times New Roman" w:cs="Times New Roman"/>
          <w:color w:val="000000"/>
          <w:sz w:val="24"/>
          <w:szCs w:val="24"/>
        </w:rPr>
        <w:t>spełniamy warunki udziału w postępowaniu.</w:t>
      </w:r>
    </w:p>
    <w:p w14:paraId="2DBFB8B4" w14:textId="77777777" w:rsidR="0069001B" w:rsidRPr="00AB3200" w:rsidRDefault="0069001B" w:rsidP="00B535B5">
      <w:pPr>
        <w:jc w:val="both"/>
      </w:pPr>
    </w:p>
    <w:p w14:paraId="2F1D9919" w14:textId="77777777" w:rsidR="0069001B" w:rsidRPr="00AB3200" w:rsidRDefault="0069001B" w:rsidP="00B535B5">
      <w:pPr>
        <w:jc w:val="both"/>
      </w:pPr>
      <w:r w:rsidRPr="00AB3200">
        <w:rPr>
          <w:b/>
        </w:rPr>
        <w:t>INFORMACJA W ZWIĄZKU Z POLEGANIEM NA ZASOBACH INNYCH PODMIOTÓW</w:t>
      </w:r>
      <w:r w:rsidRPr="00AB3200">
        <w:t xml:space="preserve">: </w:t>
      </w:r>
    </w:p>
    <w:p w14:paraId="1D872768" w14:textId="77777777" w:rsidR="0069001B" w:rsidRPr="00AB3200" w:rsidRDefault="0069001B" w:rsidP="00B535B5">
      <w:pPr>
        <w:jc w:val="both"/>
      </w:pPr>
      <w:r w:rsidRPr="00AB3200">
        <w:t>Oświadczam, że w celu wykazania spełniania warunków udziału w postępowaniu, polegam na zasobach następującego/ych podmiotu/ów:</w:t>
      </w:r>
    </w:p>
    <w:p w14:paraId="64FF73A8" w14:textId="77777777" w:rsidR="0069001B" w:rsidRPr="00AB3200" w:rsidRDefault="0069001B" w:rsidP="00B535B5">
      <w:pPr>
        <w:jc w:val="both"/>
      </w:pPr>
    </w:p>
    <w:p w14:paraId="3704DAAF" w14:textId="77777777" w:rsidR="0069001B" w:rsidRPr="00AB3200" w:rsidRDefault="009A4537" w:rsidP="00B535B5">
      <w:pPr>
        <w:jc w:val="both"/>
      </w:pPr>
      <w:r>
        <w:t>_______________________________________________________________________</w:t>
      </w:r>
    </w:p>
    <w:p w14:paraId="50463F91" w14:textId="77777777" w:rsidR="0069001B" w:rsidRPr="00AB3200" w:rsidRDefault="0069001B" w:rsidP="00B535B5">
      <w:pPr>
        <w:jc w:val="both"/>
      </w:pPr>
    </w:p>
    <w:p w14:paraId="32018F45" w14:textId="77777777" w:rsidR="0069001B" w:rsidRPr="00AB3200" w:rsidRDefault="0069001B" w:rsidP="00B535B5">
      <w:pPr>
        <w:jc w:val="both"/>
      </w:pPr>
      <w:r w:rsidRPr="00AB3200">
        <w:t xml:space="preserve">w następującym zakresie: </w:t>
      </w:r>
    </w:p>
    <w:p w14:paraId="00E20BA2" w14:textId="77777777" w:rsidR="0069001B" w:rsidRPr="00AB3200" w:rsidRDefault="0069001B" w:rsidP="00B535B5">
      <w:pPr>
        <w:jc w:val="both"/>
      </w:pPr>
    </w:p>
    <w:p w14:paraId="7AE4F6DA" w14:textId="77777777" w:rsidR="0069001B" w:rsidRPr="00AB3200" w:rsidRDefault="009A4537" w:rsidP="00B535B5">
      <w:pPr>
        <w:jc w:val="both"/>
      </w:pPr>
      <w:r>
        <w:t>______________________________________________________________________</w:t>
      </w:r>
    </w:p>
    <w:p w14:paraId="3CDF0175" w14:textId="77777777" w:rsidR="0069001B" w:rsidRPr="00AB3200" w:rsidRDefault="0069001B" w:rsidP="00B535B5">
      <w:pPr>
        <w:jc w:val="both"/>
      </w:pPr>
    </w:p>
    <w:p w14:paraId="5247B90C" w14:textId="77777777" w:rsidR="0069001B" w:rsidRPr="00AB3200" w:rsidRDefault="0069001B" w:rsidP="00B535B5">
      <w:pPr>
        <w:jc w:val="both"/>
      </w:pPr>
    </w:p>
    <w:p w14:paraId="2492EF82" w14:textId="77777777" w:rsidR="0069001B" w:rsidRPr="00AB3200" w:rsidRDefault="0069001B" w:rsidP="00B535B5">
      <w:pPr>
        <w:jc w:val="both"/>
        <w:rPr>
          <w:i/>
        </w:rPr>
      </w:pPr>
    </w:p>
    <w:p w14:paraId="33FB0227" w14:textId="77777777" w:rsidR="0069001B" w:rsidRPr="00AB3200" w:rsidRDefault="0069001B" w:rsidP="00B535B5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3F8E6749" w14:textId="77777777" w:rsidR="0069001B" w:rsidRDefault="0069001B" w:rsidP="00B535B5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AB320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551D428C" w14:textId="77777777" w:rsidR="009A4537" w:rsidRDefault="009A4537" w:rsidP="00B535B5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14:paraId="5E8EC555" w14:textId="77777777" w:rsidR="009A4537" w:rsidRPr="00AB3200" w:rsidRDefault="009A4537" w:rsidP="00B535B5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14:paraId="26352ADE" w14:textId="77777777" w:rsidR="0069001B" w:rsidRPr="00AB3200" w:rsidRDefault="0069001B" w:rsidP="00B535B5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60BA4A15" w14:textId="77777777" w:rsidR="009A4537" w:rsidRPr="004B279F" w:rsidRDefault="004B279F" w:rsidP="004B279F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  <w:sectPr w:rsidR="009A4537" w:rsidRPr="004B279F" w:rsidSect="00CA4C0C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65B8F3C0" w14:textId="77777777" w:rsidR="002E312A" w:rsidRPr="00AB3200" w:rsidRDefault="002E312A" w:rsidP="004B279F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036BEAB7" w14:textId="77777777" w:rsidR="0069001B" w:rsidRPr="00AB3200" w:rsidRDefault="0069001B" w:rsidP="00195F94">
      <w:pPr>
        <w:pStyle w:val="Zwykytekst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5E18196A" w14:textId="77777777" w:rsidR="0069001B" w:rsidRPr="00AB3200" w:rsidRDefault="00CB0DD4" w:rsidP="00B535B5">
      <w:pPr>
        <w:jc w:val="center"/>
        <w:outlineLvl w:val="0"/>
        <w:rPr>
          <w:b/>
          <w:bCs/>
        </w:rPr>
      </w:pPr>
      <w:r w:rsidRPr="00AB3200">
        <w:rPr>
          <w:b/>
          <w:bCs/>
        </w:rPr>
        <w:t>Wzory oświadczeń</w:t>
      </w:r>
    </w:p>
    <w:p w14:paraId="5D93D46B" w14:textId="77777777" w:rsidR="0069001B" w:rsidRPr="00AB3200" w:rsidRDefault="0069001B" w:rsidP="00B535B5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48EFB4" w14:textId="77777777" w:rsidR="0069001B" w:rsidRPr="00AB3200" w:rsidRDefault="0069001B" w:rsidP="00B535B5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8209646" w14:textId="77777777" w:rsidR="0069001B" w:rsidRPr="00AB3200" w:rsidRDefault="0069001B" w:rsidP="00B535B5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531B2A6" w14:textId="77777777" w:rsidR="0069001B" w:rsidRPr="00AB3200" w:rsidRDefault="0069001B" w:rsidP="00B535B5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9F857D" w14:textId="77777777" w:rsidR="0069001B" w:rsidRDefault="0069001B" w:rsidP="00B535B5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8D0D791" w14:textId="77777777" w:rsidR="00C836F4" w:rsidRPr="00AB3200" w:rsidRDefault="00C836F4" w:rsidP="00B535B5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EA9045" w14:textId="77777777" w:rsidR="0069001B" w:rsidRPr="00AB3200" w:rsidRDefault="0069001B" w:rsidP="00B535B5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AD828E" w14:textId="77777777" w:rsidR="0069001B" w:rsidRPr="00AB3200" w:rsidRDefault="0069001B" w:rsidP="00B535B5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76531B" w14:textId="77777777" w:rsidR="0061457F" w:rsidRPr="00AB3200" w:rsidRDefault="0069001B" w:rsidP="0061457F">
      <w:pPr>
        <w:rPr>
          <w:b/>
        </w:rPr>
      </w:pPr>
      <w:r w:rsidRPr="00AB3200">
        <w:rPr>
          <w:b/>
          <w:lang w:eastAsia="en-US"/>
        </w:rPr>
        <w:br w:type="page"/>
      </w:r>
    </w:p>
    <w:p w14:paraId="345F24A0" w14:textId="77777777" w:rsidR="0061457F" w:rsidRPr="00AB3200" w:rsidRDefault="0061457F" w:rsidP="0061457F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2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Formularz </w:t>
      </w:r>
      <w:r w:rsidRPr="00AB320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7A11DF86" wp14:editId="1AB90215">
                <wp:simplePos x="0" y="0"/>
                <wp:positionH relativeFrom="column">
                  <wp:posOffset>-19685</wp:posOffset>
                </wp:positionH>
                <wp:positionV relativeFrom="paragraph">
                  <wp:posOffset>252095</wp:posOffset>
                </wp:positionV>
                <wp:extent cx="2080895" cy="938530"/>
                <wp:effectExtent l="0" t="0" r="14605" b="13970"/>
                <wp:wrapTight wrapText="bothSides">
                  <wp:wrapPolygon edited="0">
                    <wp:start x="0" y="0"/>
                    <wp:lineTo x="0" y="21483"/>
                    <wp:lineTo x="21554" y="21483"/>
                    <wp:lineTo x="2155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D59E" w14:textId="77777777" w:rsidR="002E6C45" w:rsidRDefault="002E6C45" w:rsidP="0061457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41DF280" w14:textId="77777777" w:rsidR="002E6C45" w:rsidRDefault="002E6C45" w:rsidP="0061457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BED0C1D" w14:textId="77777777" w:rsidR="002E6C45" w:rsidRDefault="002E6C45" w:rsidP="0061457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FF698C9" w14:textId="77777777" w:rsidR="002E6C45" w:rsidRDefault="002E6C45" w:rsidP="0061457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25058B9" w14:textId="77777777" w:rsidR="002E6C45" w:rsidRDefault="002E6C45" w:rsidP="0061457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F6874DE" w14:textId="77777777" w:rsidR="002E6C45" w:rsidRPr="0028527A" w:rsidRDefault="002E6C45" w:rsidP="0061457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8527A">
                              <w:rPr>
                                <w:i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  <w:p w14:paraId="7558434F" w14:textId="77777777" w:rsidR="002E6C45" w:rsidRDefault="002E6C4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DF86" id="Pole tekstowe 10" o:spid="_x0000_s1030" type="#_x0000_t202" style="position:absolute;left:0;text-align:left;margin-left:-1.55pt;margin-top:19.85pt;width:163.85pt;height:73.9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" strokeweight=".5pt">
                <v:textbox inset="7.45pt,3.85pt,7.45pt,3.85pt">
                  <w:txbxContent>
                    <w:p w14:paraId="6066D59E" w14:textId="77777777" w:rsidR="002E6C45" w:rsidRDefault="002E6C45" w:rsidP="0061457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41DF280" w14:textId="77777777" w:rsidR="002E6C45" w:rsidRDefault="002E6C45" w:rsidP="0061457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BED0C1D" w14:textId="77777777" w:rsidR="002E6C45" w:rsidRDefault="002E6C45" w:rsidP="0061457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FF698C9" w14:textId="77777777" w:rsidR="002E6C45" w:rsidRDefault="002E6C45" w:rsidP="0061457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25058B9" w14:textId="77777777" w:rsidR="002E6C45" w:rsidRDefault="002E6C45" w:rsidP="0061457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F6874DE" w14:textId="77777777" w:rsidR="002E6C45" w:rsidRPr="0028527A" w:rsidRDefault="002E6C45" w:rsidP="0061457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28527A">
                        <w:rPr>
                          <w:i/>
                          <w:sz w:val="20"/>
                          <w:szCs w:val="20"/>
                        </w:rPr>
                        <w:t>(nazwa Wykonawcy)</w:t>
                      </w:r>
                    </w:p>
                    <w:p w14:paraId="7558434F" w14:textId="77777777" w:rsidR="002E6C45" w:rsidRDefault="002E6C45"/>
                  </w:txbxContent>
                </v:textbox>
                <w10:wrap type="tight"/>
              </v:shape>
            </w:pict>
          </mc:Fallback>
        </mc:AlternateContent>
      </w:r>
      <w:r w:rsidRPr="00AB320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7968" behindDoc="0" locked="0" layoutInCell="1" allowOverlap="1" wp14:anchorId="46919068" wp14:editId="595DC923">
                <wp:simplePos x="0" y="0"/>
                <wp:positionH relativeFrom="column">
                  <wp:posOffset>2057400</wp:posOffset>
                </wp:positionH>
                <wp:positionV relativeFrom="paragraph">
                  <wp:posOffset>251460</wp:posOffset>
                </wp:positionV>
                <wp:extent cx="3695065" cy="939165"/>
                <wp:effectExtent l="0" t="0" r="19685" b="13335"/>
                <wp:wrapTight wrapText="bothSides">
                  <wp:wrapPolygon edited="0">
                    <wp:start x="0" y="0"/>
                    <wp:lineTo x="0" y="21469"/>
                    <wp:lineTo x="21604" y="21469"/>
                    <wp:lineTo x="21604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98224" w14:textId="77777777" w:rsidR="002E6C45" w:rsidRPr="0028527A" w:rsidRDefault="002E6C45" w:rsidP="0061457F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28527A">
                              <w:rPr>
                                <w:b/>
                              </w:rPr>
                              <w:t>Oświadczenie</w:t>
                            </w:r>
                          </w:p>
                          <w:p w14:paraId="6D728CB2" w14:textId="77777777" w:rsidR="002E6C45" w:rsidRPr="0028527A" w:rsidRDefault="002E6C45" w:rsidP="006145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527A">
                              <w:rPr>
                                <w:b/>
                              </w:rPr>
                              <w:t xml:space="preserve">o przynależności lub braku przynależności </w:t>
                            </w:r>
                          </w:p>
                          <w:p w14:paraId="5E8C7EE6" w14:textId="77777777" w:rsidR="002E6C45" w:rsidRPr="0028527A" w:rsidRDefault="002E6C45" w:rsidP="006145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527A">
                              <w:rPr>
                                <w:b/>
                              </w:rPr>
                              <w:t xml:space="preserve">do tej samej grupy kapitałowej, o której mowa </w:t>
                            </w:r>
                            <w:r w:rsidRPr="0028527A">
                              <w:rPr>
                                <w:b/>
                              </w:rPr>
                              <w:br/>
                              <w:t>w art. 24 ust. 1 pkt 23 ustawy Pzp</w:t>
                            </w:r>
                          </w:p>
                          <w:p w14:paraId="4EED2FAB" w14:textId="77777777" w:rsidR="002E6C45" w:rsidRPr="0028527A" w:rsidRDefault="002E6C45" w:rsidP="006145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9068" id="Pole tekstowe 9" o:spid="_x0000_s1031" type="#_x0000_t202" style="position:absolute;left:0;text-align:left;margin-left:162pt;margin-top:19.8pt;width:290.95pt;height:73.95pt;z-index:251667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" fillcolor="silver" strokeweight=".5pt">
                <v:textbox inset="7.45pt,3.85pt,7.45pt,3.85pt">
                  <w:txbxContent>
                    <w:p w14:paraId="62298224" w14:textId="77777777" w:rsidR="002E6C45" w:rsidRPr="0028527A" w:rsidRDefault="002E6C45" w:rsidP="0061457F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28527A">
                        <w:rPr>
                          <w:b/>
                        </w:rPr>
                        <w:t>Oświadczenie</w:t>
                      </w:r>
                    </w:p>
                    <w:p w14:paraId="6D728CB2" w14:textId="77777777" w:rsidR="002E6C45" w:rsidRPr="0028527A" w:rsidRDefault="002E6C45" w:rsidP="0061457F">
                      <w:pPr>
                        <w:jc w:val="center"/>
                        <w:rPr>
                          <w:b/>
                        </w:rPr>
                      </w:pPr>
                      <w:r w:rsidRPr="0028527A">
                        <w:rPr>
                          <w:b/>
                        </w:rPr>
                        <w:t xml:space="preserve">o przynależności lub braku przynależności </w:t>
                      </w:r>
                    </w:p>
                    <w:p w14:paraId="5E8C7EE6" w14:textId="77777777" w:rsidR="002E6C45" w:rsidRPr="0028527A" w:rsidRDefault="002E6C45" w:rsidP="0061457F">
                      <w:pPr>
                        <w:jc w:val="center"/>
                        <w:rPr>
                          <w:b/>
                        </w:rPr>
                      </w:pPr>
                      <w:r w:rsidRPr="0028527A">
                        <w:rPr>
                          <w:b/>
                        </w:rPr>
                        <w:t xml:space="preserve">do tej samej grupy kapitałowej, o której mowa </w:t>
                      </w:r>
                      <w:r w:rsidRPr="0028527A">
                        <w:rPr>
                          <w:b/>
                        </w:rPr>
                        <w:br/>
                        <w:t xml:space="preserve">w art. 24 ust. 1 pkt 23 ustawy </w:t>
                      </w:r>
                      <w:proofErr w:type="spellStart"/>
                      <w:r w:rsidRPr="0028527A">
                        <w:rPr>
                          <w:b/>
                        </w:rPr>
                        <w:t>Pzp</w:t>
                      </w:r>
                      <w:proofErr w:type="spellEnd"/>
                    </w:p>
                    <w:p w14:paraId="4EED2FAB" w14:textId="77777777" w:rsidR="002E6C45" w:rsidRPr="0028527A" w:rsidRDefault="002E6C45" w:rsidP="006145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B5116">
        <w:rPr>
          <w:rFonts w:ascii="Times New Roman" w:hAnsi="Times New Roman" w:cs="Times New Roman"/>
          <w:b/>
          <w:sz w:val="24"/>
          <w:szCs w:val="24"/>
        </w:rPr>
        <w:t>3</w:t>
      </w:r>
    </w:p>
    <w:p w14:paraId="7C4AA575" w14:textId="77777777" w:rsidR="0061457F" w:rsidRPr="00AB3200" w:rsidRDefault="0061457F" w:rsidP="0061457F">
      <w:pPr>
        <w:rPr>
          <w:b/>
        </w:rPr>
      </w:pPr>
    </w:p>
    <w:p w14:paraId="56BA80C0" w14:textId="77777777" w:rsidR="0061457F" w:rsidRPr="00AB3200" w:rsidRDefault="0061457F" w:rsidP="0061457F">
      <w:pPr>
        <w:rPr>
          <w:b/>
        </w:rPr>
      </w:pPr>
      <w:r w:rsidRPr="00AB3200">
        <w:rPr>
          <w:b/>
        </w:rPr>
        <w:t>Wykonawca:</w:t>
      </w:r>
    </w:p>
    <w:p w14:paraId="4BEA1A58" w14:textId="77777777" w:rsidR="0061457F" w:rsidRPr="00AB3200" w:rsidRDefault="0061457F" w:rsidP="00E42D41">
      <w:pPr>
        <w:tabs>
          <w:tab w:val="left" w:pos="6237"/>
          <w:tab w:val="left" w:pos="9070"/>
        </w:tabs>
        <w:ind w:right="-2"/>
      </w:pPr>
      <w:r w:rsidRPr="00AB3200">
        <w:t>______</w:t>
      </w:r>
      <w:r w:rsidR="00E42D41">
        <w:t>___</w:t>
      </w:r>
      <w:r w:rsidRPr="00AB3200">
        <w:t>_______________</w:t>
      </w:r>
      <w:r w:rsidR="00E42D41">
        <w:t>_________________________________________</w:t>
      </w:r>
      <w:r w:rsidRPr="00AB3200">
        <w:t>__________</w:t>
      </w:r>
    </w:p>
    <w:p w14:paraId="6F017E94" w14:textId="77777777" w:rsidR="0061457F" w:rsidRPr="00E42D41" w:rsidRDefault="0061457F" w:rsidP="00E42D41">
      <w:pPr>
        <w:ind w:right="-2"/>
        <w:jc w:val="center"/>
        <w:rPr>
          <w:i/>
          <w:sz w:val="20"/>
          <w:szCs w:val="20"/>
        </w:rPr>
      </w:pPr>
      <w:r w:rsidRPr="00E42D41">
        <w:rPr>
          <w:i/>
          <w:sz w:val="20"/>
          <w:szCs w:val="20"/>
        </w:rPr>
        <w:t>(pełna nazwa/firma, adres)</w:t>
      </w:r>
    </w:p>
    <w:p w14:paraId="2761E116" w14:textId="77777777" w:rsidR="0061457F" w:rsidRPr="00AB3200" w:rsidRDefault="0061457F" w:rsidP="00E42D41">
      <w:pPr>
        <w:ind w:right="-2"/>
      </w:pPr>
      <w:r w:rsidRPr="00AB3200">
        <w:t>NIP/PESEL</w:t>
      </w:r>
      <w:r w:rsidR="00E42D41">
        <w:t>: ________________________________________________________________</w:t>
      </w:r>
    </w:p>
    <w:p w14:paraId="7104E36E" w14:textId="77777777" w:rsidR="00E42D41" w:rsidRDefault="00E42D41" w:rsidP="00E42D41">
      <w:pPr>
        <w:ind w:right="4903"/>
      </w:pPr>
    </w:p>
    <w:p w14:paraId="6395D604" w14:textId="77777777" w:rsidR="0061457F" w:rsidRPr="00AB3200" w:rsidRDefault="0061457F" w:rsidP="00E42D41">
      <w:pPr>
        <w:ind w:right="-2"/>
      </w:pPr>
      <w:r w:rsidRPr="00AB3200">
        <w:t>KRS/CEiDG</w:t>
      </w:r>
      <w:r w:rsidR="00E42D41">
        <w:t>): _______________________________________________________________</w:t>
      </w:r>
    </w:p>
    <w:p w14:paraId="06403664" w14:textId="77777777" w:rsidR="0061457F" w:rsidRPr="00AB3200" w:rsidRDefault="0061457F" w:rsidP="00E42D41">
      <w:pPr>
        <w:spacing w:before="360"/>
        <w:ind w:right="-2"/>
      </w:pPr>
      <w:r w:rsidRPr="00AB3200">
        <w:t>reprezentowany przez:</w:t>
      </w:r>
      <w:r w:rsidR="00E42D41">
        <w:t xml:space="preserve"> ________________________________________________________</w:t>
      </w:r>
    </w:p>
    <w:p w14:paraId="6873531F" w14:textId="77777777" w:rsidR="0061457F" w:rsidRPr="00E42D41" w:rsidRDefault="0061457F" w:rsidP="00E42D41">
      <w:pPr>
        <w:ind w:left="2268" w:right="-2"/>
        <w:jc w:val="center"/>
        <w:rPr>
          <w:i/>
          <w:sz w:val="20"/>
          <w:szCs w:val="20"/>
        </w:rPr>
      </w:pPr>
      <w:r w:rsidRPr="00E42D41">
        <w:rPr>
          <w:i/>
          <w:sz w:val="20"/>
          <w:szCs w:val="20"/>
        </w:rPr>
        <w:t>(imię, nazwisko, stanowisko/podstawa do reprezentacji)</w:t>
      </w:r>
    </w:p>
    <w:p w14:paraId="2B48C054" w14:textId="77777777" w:rsidR="0061457F" w:rsidRPr="00AB3200" w:rsidRDefault="0061457F" w:rsidP="0061457F"/>
    <w:p w14:paraId="210717DB" w14:textId="77777777" w:rsidR="0061457F" w:rsidRPr="00AB3200" w:rsidRDefault="0061457F" w:rsidP="0061457F">
      <w:pPr>
        <w:spacing w:after="120"/>
        <w:jc w:val="center"/>
        <w:rPr>
          <w:b/>
          <w:u w:val="single"/>
        </w:rPr>
      </w:pPr>
      <w:r w:rsidRPr="00AB3200">
        <w:rPr>
          <w:b/>
          <w:u w:val="single"/>
        </w:rPr>
        <w:t xml:space="preserve">Oświadczenie </w:t>
      </w:r>
      <w:r w:rsidR="006E21EE" w:rsidRPr="00AB3200">
        <w:rPr>
          <w:b/>
          <w:u w:val="single"/>
        </w:rPr>
        <w:t>W</w:t>
      </w:r>
      <w:r w:rsidRPr="00AB3200">
        <w:rPr>
          <w:b/>
          <w:u w:val="single"/>
        </w:rPr>
        <w:t xml:space="preserve">ykonawcy </w:t>
      </w:r>
    </w:p>
    <w:p w14:paraId="282AEF06" w14:textId="77777777" w:rsidR="0061457F" w:rsidRPr="00AB3200" w:rsidRDefault="0061457F" w:rsidP="00E42D41">
      <w:pPr>
        <w:jc w:val="both"/>
        <w:rPr>
          <w:b/>
        </w:rPr>
      </w:pPr>
      <w:r w:rsidRPr="00AB3200">
        <w:rPr>
          <w:b/>
        </w:rPr>
        <w:t xml:space="preserve">o przynależności lub braku przynależności </w:t>
      </w:r>
      <w:r w:rsidR="00E42D41">
        <w:rPr>
          <w:b/>
        </w:rPr>
        <w:t xml:space="preserve">do tej samej grupy kapitałowej, </w:t>
      </w:r>
      <w:r w:rsidRPr="00AB3200">
        <w:rPr>
          <w:b/>
        </w:rPr>
        <w:t xml:space="preserve">o której mowa w art. 24 ust. 1 pkt 23 ustawy </w:t>
      </w:r>
      <w:r w:rsidR="00E42D41">
        <w:rPr>
          <w:b/>
        </w:rPr>
        <w:t>Pzp</w:t>
      </w:r>
    </w:p>
    <w:p w14:paraId="12207114" w14:textId="77777777" w:rsidR="0061457F" w:rsidRPr="00AB3200" w:rsidRDefault="0061457F" w:rsidP="00E42D41">
      <w:pPr>
        <w:jc w:val="both"/>
      </w:pPr>
    </w:p>
    <w:p w14:paraId="019ED314" w14:textId="7221522F" w:rsidR="004B2646" w:rsidRPr="003B3FC3" w:rsidRDefault="0061457F" w:rsidP="003B3FC3">
      <w:pPr>
        <w:pStyle w:val="Bezodstpw"/>
        <w:spacing w:line="320" w:lineRule="exact"/>
        <w:rPr>
          <w:b/>
        </w:rPr>
      </w:pPr>
      <w:r w:rsidRPr="003B3FC3">
        <w:t xml:space="preserve">Biorąc  udział w postępowaniu na świadczenie przez Wykonawcę na rzecz Zamawiającego </w:t>
      </w:r>
      <w:r w:rsidRPr="003B3FC3">
        <w:br/>
      </w:r>
      <w:r w:rsidR="00E6382E" w:rsidRPr="003B3FC3">
        <w:rPr>
          <w:b/>
        </w:rPr>
        <w:t>„</w:t>
      </w:r>
      <w:r w:rsidR="00841237">
        <w:rPr>
          <w:b/>
        </w:rPr>
        <w:t>D</w:t>
      </w:r>
      <w:r w:rsidR="003B3FC3" w:rsidRPr="003B3FC3">
        <w:rPr>
          <w:b/>
        </w:rPr>
        <w:t>ostawa sprzętu komputerowego oraz monitorów</w:t>
      </w:r>
      <w:r w:rsidR="00E6382E" w:rsidRPr="003B3FC3">
        <w:rPr>
          <w:b/>
        </w:rPr>
        <w:t xml:space="preserve">” </w:t>
      </w:r>
      <w:r w:rsidR="008E165C">
        <w:rPr>
          <w:b/>
        </w:rPr>
        <w:t>w zakresie części …………</w:t>
      </w:r>
    </w:p>
    <w:p w14:paraId="45144C54" w14:textId="2147A06B" w:rsidR="0061457F" w:rsidRPr="003B3FC3" w:rsidRDefault="00F642BC" w:rsidP="00E42D41">
      <w:pPr>
        <w:suppressAutoHyphens/>
        <w:rPr>
          <w:b/>
          <w:u w:val="single"/>
        </w:rPr>
      </w:pPr>
      <w:r w:rsidRPr="008E6452">
        <w:rPr>
          <w:b/>
        </w:rPr>
        <w:t>znak:</w:t>
      </w:r>
      <w:r w:rsidR="008E6452">
        <w:rPr>
          <w:b/>
        </w:rPr>
        <w:t xml:space="preserve"> PN/37/19/</w:t>
      </w:r>
      <w:r w:rsidR="00304878">
        <w:rPr>
          <w:b/>
        </w:rPr>
        <w:t>GDYP</w:t>
      </w:r>
    </w:p>
    <w:p w14:paraId="36C116D9" w14:textId="77777777" w:rsidR="0061457F" w:rsidRPr="00AB3200" w:rsidRDefault="0061457F" w:rsidP="0061457F">
      <w:pPr>
        <w:suppressAutoHyphens/>
        <w:jc w:val="center"/>
      </w:pPr>
    </w:p>
    <w:p w14:paraId="28964A17" w14:textId="77777777" w:rsidR="0061457F" w:rsidRPr="00AB3200" w:rsidRDefault="0061457F" w:rsidP="0061457F">
      <w:pPr>
        <w:jc w:val="both"/>
      </w:pPr>
      <w:r w:rsidRPr="00AB3200">
        <w:t xml:space="preserve">prowadzonego przez </w:t>
      </w:r>
      <w:r w:rsidR="00B50531">
        <w:t>Centrum Informatyki Resortu Finansów</w:t>
      </w:r>
      <w:r w:rsidRPr="00AB3200">
        <w:t>, po zapoznaniu się z informacją o które</w:t>
      </w:r>
      <w:r w:rsidR="00FA58FE" w:rsidRPr="00AB3200">
        <w:t>j mowa w art. 86 ust. 5 ustawy P</w:t>
      </w:r>
      <w:r w:rsidRPr="00AB3200">
        <w:t>zp, oświadczam, co następuje:</w:t>
      </w:r>
    </w:p>
    <w:p w14:paraId="28A5243B" w14:textId="77777777" w:rsidR="0061457F" w:rsidRPr="00AB3200" w:rsidRDefault="0061457F" w:rsidP="0028527A">
      <w:pPr>
        <w:ind w:left="274"/>
      </w:pPr>
    </w:p>
    <w:p w14:paraId="626BB709" w14:textId="77777777" w:rsidR="0061457F" w:rsidRPr="00AB3200" w:rsidRDefault="0061457F" w:rsidP="00E42D41">
      <w:pPr>
        <w:ind w:left="10"/>
        <w:jc w:val="both"/>
      </w:pPr>
      <w:r w:rsidRPr="00AB3200">
        <w:t>Oświadczam, że nie należymy do tej samej grupy kapitałowej o której mowa w art. 24 ust. 1 pkt 23 ustawy z dnia 29 stycznia 2004 r. Prawo zamówień public</w:t>
      </w:r>
      <w:r w:rsidR="00E42D41">
        <w:t xml:space="preserve">znych (dalej jako: ustawa Pzp), </w:t>
      </w:r>
      <w:r w:rsidRPr="00AB3200">
        <w:t xml:space="preserve">do której należą inni wykonawcy składający ofertę w postępowaniu * </w:t>
      </w:r>
    </w:p>
    <w:p w14:paraId="5959B8AC" w14:textId="77777777" w:rsidR="0061457F" w:rsidRPr="00AB3200" w:rsidRDefault="0061457F" w:rsidP="0061457F">
      <w:pPr>
        <w:ind w:left="10"/>
        <w:jc w:val="both"/>
      </w:pPr>
    </w:p>
    <w:p w14:paraId="620E879B" w14:textId="77777777" w:rsidR="0061457F" w:rsidRPr="00AB3200" w:rsidRDefault="0061457F" w:rsidP="0061457F">
      <w:pPr>
        <w:spacing w:after="120"/>
        <w:ind w:left="11"/>
        <w:jc w:val="both"/>
      </w:pPr>
      <w:r w:rsidRPr="00AB3200">
        <w:t>Oświadczam, że należymy do tej samej grupy kapitałowej o której mowa w art. 24 ust. 1 pkt 23 ustawy z dnia 29 stycznia 2004 r. Prawo zamówień publicznyc</w:t>
      </w:r>
      <w:r w:rsidR="00FA58FE" w:rsidRPr="00AB3200">
        <w:t xml:space="preserve">h (dalej jako: ustawa Pzp) </w:t>
      </w:r>
      <w:r w:rsidR="00FA58FE" w:rsidRPr="00AB3200">
        <w:br/>
        <w:t>co W</w:t>
      </w:r>
      <w:r w:rsidRPr="00AB3200">
        <w:t>ykonawca:</w:t>
      </w:r>
    </w:p>
    <w:p w14:paraId="62753F71" w14:textId="77777777" w:rsidR="0028527A" w:rsidRDefault="0028527A" w:rsidP="0061457F">
      <w:pPr>
        <w:spacing w:after="120"/>
        <w:ind w:left="11"/>
        <w:jc w:val="both"/>
      </w:pPr>
      <w:r>
        <w:t>___________________________________________________________________________</w:t>
      </w:r>
    </w:p>
    <w:p w14:paraId="470FAEBD" w14:textId="77777777" w:rsidR="0061457F" w:rsidRPr="0028527A" w:rsidRDefault="0061457F" w:rsidP="0028527A">
      <w:pPr>
        <w:spacing w:after="120"/>
        <w:ind w:left="11"/>
        <w:jc w:val="center"/>
        <w:rPr>
          <w:sz w:val="20"/>
          <w:szCs w:val="20"/>
        </w:rPr>
      </w:pPr>
      <w:r w:rsidRPr="0028527A">
        <w:rPr>
          <w:sz w:val="20"/>
          <w:szCs w:val="20"/>
        </w:rPr>
        <w:t>(dane Wykonawcy)</w:t>
      </w:r>
    </w:p>
    <w:p w14:paraId="3FAF5696" w14:textId="77777777" w:rsidR="0061457F" w:rsidRPr="0028527A" w:rsidRDefault="0028527A" w:rsidP="0028527A">
      <w:pPr>
        <w:ind w:left="10"/>
        <w:jc w:val="center"/>
        <w:rPr>
          <w:sz w:val="20"/>
          <w:szCs w:val="20"/>
        </w:rPr>
      </w:pPr>
      <w:r>
        <w:t>________________________________________________________________________</w:t>
      </w:r>
      <w:r w:rsidR="0061457F" w:rsidRPr="00AB3200">
        <w:t xml:space="preserve"> </w:t>
      </w:r>
      <w:r w:rsidR="0061457F" w:rsidRPr="0028527A">
        <w:rPr>
          <w:sz w:val="20"/>
          <w:szCs w:val="20"/>
        </w:rPr>
        <w:t>(dane Wykonawcy)</w:t>
      </w:r>
    </w:p>
    <w:p w14:paraId="44998EBC" w14:textId="77777777" w:rsidR="0061457F" w:rsidRPr="00AB3200" w:rsidRDefault="0061457F" w:rsidP="0061457F">
      <w:pPr>
        <w:ind w:left="10"/>
        <w:jc w:val="both"/>
      </w:pPr>
    </w:p>
    <w:p w14:paraId="52059EC2" w14:textId="77777777" w:rsidR="0061457F" w:rsidRPr="00AB3200" w:rsidRDefault="0061457F" w:rsidP="0061457F">
      <w:pPr>
        <w:ind w:left="10"/>
        <w:jc w:val="both"/>
      </w:pPr>
      <w:r w:rsidRPr="00AB3200">
        <w:t xml:space="preserve">który złożył ofertę w niniejszym postępowaniu*; </w:t>
      </w:r>
    </w:p>
    <w:p w14:paraId="3CA857DC" w14:textId="77777777" w:rsidR="0061457F" w:rsidRPr="00AB3200" w:rsidRDefault="0061457F" w:rsidP="0061457F">
      <w:pPr>
        <w:ind w:left="10"/>
        <w:jc w:val="both"/>
        <w:rPr>
          <w:i/>
        </w:rPr>
      </w:pPr>
    </w:p>
    <w:p w14:paraId="213F7588" w14:textId="77777777" w:rsidR="0061457F" w:rsidRPr="00AB3200" w:rsidRDefault="0061457F" w:rsidP="0061457F">
      <w:pPr>
        <w:ind w:left="10"/>
        <w:jc w:val="both"/>
        <w:rPr>
          <w:i/>
        </w:rPr>
      </w:pPr>
    </w:p>
    <w:p w14:paraId="1A8C9762" w14:textId="77777777" w:rsidR="0061457F" w:rsidRPr="00AB3200" w:rsidRDefault="0061457F" w:rsidP="008E1AD6">
      <w:pPr>
        <w:numPr>
          <w:ilvl w:val="0"/>
          <w:numId w:val="7"/>
        </w:numPr>
        <w:ind w:hanging="294"/>
        <w:jc w:val="both"/>
        <w:rPr>
          <w:i/>
        </w:rPr>
      </w:pPr>
      <w:r w:rsidRPr="00AB3200">
        <w:rPr>
          <w:i/>
        </w:rPr>
        <w:t xml:space="preserve">niepotrzebne skreślić  </w:t>
      </w:r>
    </w:p>
    <w:p w14:paraId="1E984E30" w14:textId="77777777" w:rsidR="0061457F" w:rsidRPr="00AB3200" w:rsidRDefault="0061457F" w:rsidP="0061457F">
      <w:pPr>
        <w:autoSpaceDE w:val="0"/>
        <w:autoSpaceDN w:val="0"/>
        <w:adjustRightInd w:val="0"/>
        <w:spacing w:after="120"/>
        <w:ind w:left="10"/>
        <w:rPr>
          <w:rFonts w:eastAsia="Calibri"/>
          <w:i/>
          <w:iCs/>
        </w:rPr>
      </w:pPr>
      <w:r w:rsidRPr="00AB3200">
        <w:rPr>
          <w:rFonts w:eastAsia="Calibri"/>
          <w:i/>
          <w:iCs/>
        </w:rPr>
        <w:t>UWAGA:</w:t>
      </w:r>
    </w:p>
    <w:p w14:paraId="53FC5B22" w14:textId="77777777" w:rsidR="0061457F" w:rsidRPr="00AB3200" w:rsidRDefault="0061457F" w:rsidP="008E1AD6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eastAsia="Calibri"/>
          <w:i/>
          <w:iCs/>
        </w:rPr>
      </w:pPr>
      <w:r w:rsidRPr="00AB3200">
        <w:rPr>
          <w:rFonts w:eastAsia="Calibri"/>
          <w:i/>
          <w:iCs/>
        </w:rPr>
        <w:t xml:space="preserve">Wykonawca ubiegający się o udzielenie zamówienia przekazuje niniejszy „Formularz” Zamawiającemu </w:t>
      </w:r>
      <w:r w:rsidRPr="00AB3200">
        <w:rPr>
          <w:rFonts w:eastAsia="Calibri"/>
          <w:b/>
          <w:bCs/>
          <w:i/>
          <w:iCs/>
          <w:u w:val="single"/>
        </w:rPr>
        <w:t xml:space="preserve">w terminie 3 dni </w:t>
      </w:r>
      <w:r w:rsidRPr="00AB3200">
        <w:rPr>
          <w:rFonts w:eastAsia="Calibri"/>
          <w:b/>
          <w:bCs/>
          <w:i/>
          <w:iCs/>
        </w:rPr>
        <w:t xml:space="preserve">od dnia zamieszczenia na stronie internetowej informacji, </w:t>
      </w:r>
      <w:r w:rsidRPr="00AB3200">
        <w:rPr>
          <w:rFonts w:eastAsia="Calibri"/>
          <w:i/>
          <w:iCs/>
        </w:rPr>
        <w:t xml:space="preserve">o której mowa w art. 86 ust. 5 ustawy Pzp. </w:t>
      </w:r>
    </w:p>
    <w:p w14:paraId="1340FD13" w14:textId="77777777" w:rsidR="0061457F" w:rsidRPr="00AB3200" w:rsidRDefault="0061457F" w:rsidP="008E1AD6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eastAsia="Calibri"/>
          <w:i/>
          <w:iCs/>
        </w:rPr>
      </w:pPr>
      <w:r w:rsidRPr="00AB3200">
        <w:rPr>
          <w:rFonts w:eastAsia="Calibri"/>
          <w:i/>
          <w:iCs/>
        </w:rPr>
        <w:lastRenderedPageBreak/>
        <w:t>W przypadku Wykonawców wspólnie ubiegających się o udzielenie zamówienia Oświadczenie składa każdy z Wykonawców lub wspólników spółki cywilnej.</w:t>
      </w:r>
    </w:p>
    <w:p w14:paraId="3F396D96" w14:textId="77777777" w:rsidR="0061457F" w:rsidRPr="0028527A" w:rsidRDefault="0061457F" w:rsidP="008E1AD6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i/>
        </w:rPr>
      </w:pPr>
      <w:r w:rsidRPr="0028527A">
        <w:rPr>
          <w:rFonts w:eastAsia="Calibri"/>
          <w:i/>
          <w:iCs/>
        </w:rPr>
        <w:t>W przypadku gdy Wykonawca przynależy do tej samej grupy kapitałowej, o której mowa</w:t>
      </w:r>
      <w:r w:rsidRPr="0028527A">
        <w:rPr>
          <w:i/>
        </w:rPr>
        <w:t xml:space="preserve"> w art. 24 ust. 1 pkt 23 ustawy </w:t>
      </w:r>
      <w:r w:rsidR="0028527A">
        <w:rPr>
          <w:i/>
        </w:rPr>
        <w:t>P</w:t>
      </w:r>
      <w:r w:rsidRPr="0028527A">
        <w:rPr>
          <w:i/>
        </w:rPr>
        <w:t xml:space="preserve">zp,  </w:t>
      </w:r>
      <w:r w:rsidRPr="0028527A">
        <w:rPr>
          <w:rFonts w:eastAsia="Calibri"/>
          <w:bCs/>
          <w:i/>
          <w:color w:val="000000"/>
        </w:rPr>
        <w:t xml:space="preserve">może przedstawić wraz z niniejszym oświadczeniem dowody, że powiązania z innym wykonawcą nie prowadzą do zakłócenia konkurencji w przedmiotowym postępowaniu zgodnie z art. 24 ust 11 </w:t>
      </w:r>
      <w:r w:rsidR="0028527A">
        <w:rPr>
          <w:rFonts w:eastAsia="Calibri"/>
          <w:bCs/>
          <w:i/>
          <w:color w:val="000000"/>
        </w:rPr>
        <w:t>ustawy Pzp</w:t>
      </w:r>
      <w:r w:rsidRPr="0028527A">
        <w:rPr>
          <w:rFonts w:eastAsia="Calibri"/>
          <w:bCs/>
          <w:i/>
          <w:color w:val="000000"/>
        </w:rPr>
        <w:t xml:space="preserve">. </w:t>
      </w:r>
      <w:r w:rsidRPr="0028527A">
        <w:rPr>
          <w:i/>
        </w:rPr>
        <w:t xml:space="preserve"> </w:t>
      </w:r>
    </w:p>
    <w:p w14:paraId="192DE95D" w14:textId="77777777" w:rsidR="0061457F" w:rsidRPr="00AB3200" w:rsidRDefault="0061457F" w:rsidP="0061457F">
      <w:pPr>
        <w:ind w:firstLine="708"/>
        <w:jc w:val="both"/>
      </w:pPr>
    </w:p>
    <w:p w14:paraId="115E4E68" w14:textId="77777777" w:rsidR="0061457F" w:rsidRPr="00AB3200" w:rsidRDefault="0061457F" w:rsidP="0061457F">
      <w:pPr>
        <w:ind w:firstLine="708"/>
        <w:jc w:val="both"/>
      </w:pPr>
    </w:p>
    <w:p w14:paraId="69F2B968" w14:textId="77777777" w:rsidR="0061457F" w:rsidRPr="00AB3200" w:rsidRDefault="0061457F" w:rsidP="0061457F">
      <w:pPr>
        <w:tabs>
          <w:tab w:val="left" w:pos="4032"/>
        </w:tabs>
        <w:jc w:val="both"/>
        <w:rPr>
          <w:b/>
        </w:rPr>
      </w:pPr>
    </w:p>
    <w:p w14:paraId="1FBFAB84" w14:textId="77777777" w:rsidR="0061457F" w:rsidRPr="00AB3200" w:rsidRDefault="0061457F" w:rsidP="0061457F">
      <w:pPr>
        <w:rPr>
          <w:lang w:eastAsia="ar-SA"/>
        </w:rPr>
      </w:pPr>
      <w:r w:rsidRPr="00AB3200">
        <w:t>__________________ dnia __ __ _____ roku</w:t>
      </w:r>
    </w:p>
    <w:p w14:paraId="1723AD8A" w14:textId="77777777" w:rsidR="0061457F" w:rsidRPr="00AB3200" w:rsidRDefault="0061457F" w:rsidP="0061457F">
      <w:pPr>
        <w:ind w:firstLine="5220"/>
        <w:jc w:val="center"/>
        <w:rPr>
          <w:i/>
        </w:rPr>
      </w:pPr>
      <w:r w:rsidRPr="00AB3200">
        <w:rPr>
          <w:i/>
        </w:rPr>
        <w:t>______________________________</w:t>
      </w:r>
    </w:p>
    <w:p w14:paraId="611A5EC0" w14:textId="7FF47B12" w:rsidR="00B56738" w:rsidRPr="00304878" w:rsidRDefault="0061457F" w:rsidP="00304878">
      <w:pPr>
        <w:ind w:firstLine="4500"/>
        <w:jc w:val="center"/>
        <w:rPr>
          <w:color w:val="00B0F0"/>
          <w:sz w:val="20"/>
          <w:szCs w:val="20"/>
        </w:rPr>
      </w:pPr>
      <w:r w:rsidRPr="0028527A">
        <w:rPr>
          <w:i/>
          <w:sz w:val="20"/>
          <w:szCs w:val="20"/>
        </w:rPr>
        <w:t xml:space="preserve">     </w:t>
      </w:r>
      <w:r w:rsidR="0028527A">
        <w:rPr>
          <w:i/>
          <w:sz w:val="20"/>
          <w:szCs w:val="20"/>
        </w:rPr>
        <w:t xml:space="preserve">    </w:t>
      </w:r>
      <w:r w:rsidRPr="0028527A">
        <w:rPr>
          <w:i/>
          <w:sz w:val="20"/>
          <w:szCs w:val="20"/>
        </w:rPr>
        <w:t xml:space="preserve">    (</w:t>
      </w:r>
      <w:r w:rsidR="0028527A">
        <w:rPr>
          <w:i/>
          <w:sz w:val="20"/>
          <w:szCs w:val="20"/>
        </w:rPr>
        <w:t>podpis(y) Wykonawcy/Pełnomocnika)</w:t>
      </w:r>
      <w:bookmarkStart w:id="1" w:name="mip44787963"/>
      <w:bookmarkStart w:id="2" w:name="mip44787964"/>
      <w:bookmarkStart w:id="3" w:name="mip44787965"/>
      <w:bookmarkStart w:id="4" w:name="mip46066549"/>
      <w:bookmarkStart w:id="5" w:name="_GoBack"/>
      <w:bookmarkEnd w:id="1"/>
      <w:bookmarkEnd w:id="2"/>
      <w:bookmarkEnd w:id="3"/>
      <w:bookmarkEnd w:id="4"/>
      <w:bookmarkEnd w:id="5"/>
    </w:p>
    <w:sectPr w:rsidR="00B56738" w:rsidRPr="00304878" w:rsidSect="00CA4C0C">
      <w:headerReference w:type="default" r:id="rId13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E2AE3" w14:textId="77777777" w:rsidR="002E6C45" w:rsidRDefault="002E6C45" w:rsidP="00BE245A">
      <w:r>
        <w:separator/>
      </w:r>
    </w:p>
  </w:endnote>
  <w:endnote w:type="continuationSeparator" w:id="0">
    <w:p w14:paraId="39C018D0" w14:textId="77777777" w:rsidR="002E6C45" w:rsidRDefault="002E6C45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Log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PL"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41532" w14:textId="77777777" w:rsidR="002E6C45" w:rsidRPr="00E141C9" w:rsidRDefault="002E6C45">
    <w:pPr>
      <w:pStyle w:val="Stopka"/>
      <w:ind w:right="360"/>
      <w:jc w:val="right"/>
      <w:rPr>
        <w:rFonts w:ascii="Arial" w:hAnsi="Arial" w:cs="Arial"/>
        <w:b/>
        <w:bCs/>
        <w:sz w:val="16"/>
        <w:szCs w:val="16"/>
      </w:rPr>
    </w:pPr>
    <w:r w:rsidRPr="00E141C9">
      <w:rPr>
        <w:rStyle w:val="Numerstrony"/>
        <w:rFonts w:ascii="Arial" w:hAnsi="Arial" w:cs="Arial"/>
        <w:bCs/>
      </w:rPr>
      <w:fldChar w:fldCharType="begin"/>
    </w:r>
    <w:r w:rsidRPr="00E141C9">
      <w:rPr>
        <w:rStyle w:val="Numerstrony"/>
        <w:rFonts w:ascii="Arial" w:hAnsi="Arial" w:cs="Arial"/>
        <w:bCs/>
      </w:rPr>
      <w:instrText xml:space="preserve"> PAGE </w:instrText>
    </w:r>
    <w:r w:rsidRPr="00E141C9">
      <w:rPr>
        <w:rStyle w:val="Numerstrony"/>
        <w:rFonts w:ascii="Arial" w:hAnsi="Arial" w:cs="Arial"/>
        <w:bCs/>
      </w:rPr>
      <w:fldChar w:fldCharType="separate"/>
    </w:r>
    <w:r w:rsidR="00304878">
      <w:rPr>
        <w:rStyle w:val="Numerstrony"/>
        <w:rFonts w:ascii="Arial" w:hAnsi="Arial" w:cs="Arial"/>
        <w:bCs/>
        <w:noProof/>
      </w:rPr>
      <w:t>12</w:t>
    </w:r>
    <w:r w:rsidRPr="00E141C9">
      <w:rPr>
        <w:rStyle w:val="Numerstrony"/>
        <w:rFonts w:ascii="Arial" w:hAnsi="Arial" w:cs="Arial"/>
        <w:bCs/>
      </w:rPr>
      <w:fldChar w:fldCharType="end"/>
    </w:r>
  </w:p>
  <w:p w14:paraId="5E8DE6DE" w14:textId="77777777" w:rsidR="002E6C45" w:rsidRDefault="002E6C45"/>
  <w:p w14:paraId="04DECC56" w14:textId="77777777" w:rsidR="002E6C45" w:rsidRDefault="002E6C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5D4B5" w14:textId="77777777" w:rsidR="002E6C45" w:rsidRDefault="002E6C45" w:rsidP="00BE245A">
      <w:r>
        <w:separator/>
      </w:r>
    </w:p>
  </w:footnote>
  <w:footnote w:type="continuationSeparator" w:id="0">
    <w:p w14:paraId="6CBDDE58" w14:textId="77777777" w:rsidR="002E6C45" w:rsidRDefault="002E6C45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1F394" w14:textId="77777777" w:rsidR="002E6C45" w:rsidRDefault="002E6C45">
    <w:pPr>
      <w:pStyle w:val="Nagwek"/>
    </w:pPr>
    <w:r w:rsidRPr="00242C64"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7B4020F0" wp14:editId="2AF75B1D">
          <wp:extent cx="1463040" cy="563245"/>
          <wp:effectExtent l="0" t="0" r="381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C998" w14:textId="77777777" w:rsidR="002E6C45" w:rsidRDefault="002E6C45" w:rsidP="009A45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B0D986"/>
    <w:styleLink w:val="Biecalista11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2662EB66"/>
    <w:styleLink w:val="WW8Num512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-616"/>
        </w:tabs>
        <w:ind w:left="-616" w:hanging="360"/>
      </w:pPr>
    </w:lvl>
    <w:lvl w:ilvl="2">
      <w:start w:val="1"/>
      <w:numFmt w:val="decimal"/>
      <w:lvlText w:val="%3."/>
      <w:lvlJc w:val="left"/>
      <w:pPr>
        <w:tabs>
          <w:tab w:val="num" w:pos="-256"/>
        </w:tabs>
        <w:ind w:left="-256" w:hanging="360"/>
      </w:pPr>
    </w:lvl>
    <w:lvl w:ilvl="3">
      <w:start w:val="1"/>
      <w:numFmt w:val="decimal"/>
      <w:lvlText w:val="%4."/>
      <w:lvlJc w:val="left"/>
      <w:pPr>
        <w:tabs>
          <w:tab w:val="num" w:pos="104"/>
        </w:tabs>
        <w:ind w:left="104" w:hanging="360"/>
      </w:pPr>
    </w:lvl>
    <w:lvl w:ilvl="4">
      <w:start w:val="1"/>
      <w:numFmt w:val="decimal"/>
      <w:lvlText w:val="%5."/>
      <w:lvlJc w:val="left"/>
      <w:pPr>
        <w:tabs>
          <w:tab w:val="num" w:pos="464"/>
        </w:tabs>
        <w:ind w:left="464" w:hanging="360"/>
      </w:pPr>
    </w:lvl>
    <w:lvl w:ilvl="5">
      <w:start w:val="1"/>
      <w:numFmt w:val="decimal"/>
      <w:lvlText w:val="%6."/>
      <w:lvlJc w:val="left"/>
      <w:pPr>
        <w:tabs>
          <w:tab w:val="num" w:pos="824"/>
        </w:tabs>
        <w:ind w:left="824" w:hanging="360"/>
      </w:pPr>
    </w:lvl>
    <w:lvl w:ilvl="6">
      <w:start w:val="1"/>
      <w:numFmt w:val="decimal"/>
      <w:lvlText w:val="%7."/>
      <w:lvlJc w:val="left"/>
      <w:pPr>
        <w:tabs>
          <w:tab w:val="num" w:pos="1184"/>
        </w:tabs>
        <w:ind w:left="1184" w:hanging="360"/>
      </w:pPr>
    </w:lvl>
    <w:lvl w:ilvl="7">
      <w:start w:val="1"/>
      <w:numFmt w:val="decimal"/>
      <w:lvlText w:val="%8."/>
      <w:lvlJc w:val="left"/>
      <w:pPr>
        <w:tabs>
          <w:tab w:val="num" w:pos="1544"/>
        </w:tabs>
        <w:ind w:left="1544" w:hanging="360"/>
      </w:pPr>
    </w:lvl>
    <w:lvl w:ilvl="8">
      <w:start w:val="1"/>
      <w:numFmt w:val="decimal"/>
      <w:lvlText w:val="%9."/>
      <w:lvlJc w:val="left"/>
      <w:pPr>
        <w:tabs>
          <w:tab w:val="num" w:pos="1904"/>
        </w:tabs>
        <w:ind w:left="1904" w:hanging="360"/>
      </w:pPr>
    </w:lvl>
  </w:abstractNum>
  <w:abstractNum w:abstractNumId="5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6C628EB2"/>
    <w:name w:val="WWNum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6"/>
    <w:multiLevelType w:val="multilevel"/>
    <w:tmpl w:val="69021198"/>
    <w:name w:val="WW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39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8" w15:restartNumberingAfterBreak="0">
    <w:nsid w:val="00000007"/>
    <w:multiLevelType w:val="multilevel"/>
    <w:tmpl w:val="BCB85446"/>
    <w:name w:val="WW8Num7"/>
    <w:styleLink w:val="WW8Num511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9" w15:restartNumberingAfterBreak="0">
    <w:nsid w:val="00000008"/>
    <w:multiLevelType w:val="multilevel"/>
    <w:tmpl w:val="7AE63FAC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9"/>
    <w:multiLevelType w:val="multilevel"/>
    <w:tmpl w:val="69160C5C"/>
    <w:name w:val="WW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)"/>
      <w:lvlJc w:val="left"/>
      <w:pPr>
        <w:tabs>
          <w:tab w:val="num" w:pos="9433"/>
        </w:tabs>
        <w:ind w:left="943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000000D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1" w:hanging="180"/>
      </w:pPr>
    </w:lvl>
  </w:abstractNum>
  <w:abstractNum w:abstractNumId="14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98E7CD0"/>
    <w:name w:val="WW8Num2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multilevel"/>
    <w:tmpl w:val="00000016"/>
    <w:name w:val="WW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7"/>
    <w:multiLevelType w:val="multilevel"/>
    <w:tmpl w:val="00000017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A"/>
    <w:multiLevelType w:val="multilevel"/>
    <w:tmpl w:val="6062FA38"/>
    <w:name w:val="WWNum2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6D00D1E"/>
    <w:multiLevelType w:val="hybridMultilevel"/>
    <w:tmpl w:val="0C24262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625D03"/>
    <w:multiLevelType w:val="hybridMultilevel"/>
    <w:tmpl w:val="C2583536"/>
    <w:styleLink w:val="WW8Num11"/>
    <w:lvl w:ilvl="0" w:tplc="31584EEA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0DC0115"/>
    <w:multiLevelType w:val="multilevel"/>
    <w:tmpl w:val="642ED63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138C0B36"/>
    <w:multiLevelType w:val="multilevel"/>
    <w:tmpl w:val="9A088BFE"/>
    <w:styleLink w:val="siwz1"/>
    <w:lvl w:ilvl="0">
      <w:start w:val="1"/>
      <w:numFmt w:val="decimal"/>
      <w:lvlText w:val="%1."/>
      <w:lvlJc w:val="left"/>
      <w:rPr>
        <w:rFonts w:ascii="Tahoma" w:hAnsi="Tahoma" w:cs="Tahoma"/>
        <w:bCs/>
      </w:rPr>
    </w:lvl>
    <w:lvl w:ilvl="1">
      <w:start w:val="1"/>
      <w:numFmt w:val="decimal"/>
      <w:lvlText w:val="%2)"/>
      <w:lvlJc w:val="left"/>
      <w:rPr>
        <w:rFonts w:ascii="Tahoma" w:hAnsi="Tahoma" w:cs="Tahoma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3BA7507"/>
    <w:multiLevelType w:val="multilevel"/>
    <w:tmpl w:val="DC6A6370"/>
    <w:styleLink w:val="WW8Num24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183847BC"/>
    <w:multiLevelType w:val="hybridMultilevel"/>
    <w:tmpl w:val="21A04AFE"/>
    <w:styleLink w:val="WW8Num513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1ADD3D59"/>
    <w:multiLevelType w:val="hybridMultilevel"/>
    <w:tmpl w:val="0EFAE210"/>
    <w:lvl w:ilvl="0" w:tplc="04DCC8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2FB3F8C"/>
    <w:multiLevelType w:val="hybridMultilevel"/>
    <w:tmpl w:val="13225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C37183"/>
    <w:multiLevelType w:val="hybridMultilevel"/>
    <w:tmpl w:val="57163BEA"/>
    <w:styleLink w:val="WW8Num2511"/>
    <w:lvl w:ilvl="0" w:tplc="1A2C842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26BB0C50"/>
    <w:multiLevelType w:val="multilevel"/>
    <w:tmpl w:val="FC0C1FC4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  <w:rPr>
        <w:rFonts w:ascii="Tahoma" w:hAnsi="Tahoma" w:cs="Tahoma"/>
        <w:sz w:val="20"/>
        <w:szCs w:val="20"/>
        <w:lang w:val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2F5461FA"/>
    <w:multiLevelType w:val="hybridMultilevel"/>
    <w:tmpl w:val="F50EE0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01D7363"/>
    <w:multiLevelType w:val="multilevel"/>
    <w:tmpl w:val="2662EB6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2B32E7E"/>
    <w:multiLevelType w:val="hybridMultilevel"/>
    <w:tmpl w:val="42ECDD06"/>
    <w:name w:val="WW8Num6"/>
    <w:lvl w:ilvl="0" w:tplc="BA6C319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3958AF"/>
    <w:multiLevelType w:val="hybridMultilevel"/>
    <w:tmpl w:val="C1ECEE74"/>
    <w:lvl w:ilvl="0" w:tplc="61AA15B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F02083"/>
    <w:multiLevelType w:val="hybridMultilevel"/>
    <w:tmpl w:val="6C9E70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26E379F"/>
    <w:multiLevelType w:val="multilevel"/>
    <w:tmpl w:val="30A8FBF6"/>
    <w:styleLink w:val="WW8Num50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43EC7FA5"/>
    <w:multiLevelType w:val="hybridMultilevel"/>
    <w:tmpl w:val="6C042C64"/>
    <w:styleLink w:val="WW8Num251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483A1553"/>
    <w:multiLevelType w:val="multilevel"/>
    <w:tmpl w:val="8DF43EE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48693037"/>
    <w:multiLevelType w:val="hybridMultilevel"/>
    <w:tmpl w:val="914C7B5A"/>
    <w:styleLink w:val="WW8Num201"/>
    <w:lvl w:ilvl="0" w:tplc="89E45482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IBMLogo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48E12A48"/>
    <w:multiLevelType w:val="hybridMultilevel"/>
    <w:tmpl w:val="EA50BB9E"/>
    <w:styleLink w:val="WW8Num241"/>
    <w:lvl w:ilvl="0" w:tplc="0415000F">
      <w:start w:val="1"/>
      <w:numFmt w:val="decimal"/>
      <w:pStyle w:val="StylNagwek1TimesNewRomanWyjustowanyZlewej0cmWy"/>
      <w:lvlText w:val="%1.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1" w:tplc="14AA3E0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47" w15:restartNumberingAfterBreak="0">
    <w:nsid w:val="49D828F5"/>
    <w:multiLevelType w:val="multilevel"/>
    <w:tmpl w:val="F5847A56"/>
    <w:styleLink w:val="WW8Num501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punktumowy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dpunktumowy"/>
      <w:lvlText w:val="%2.%3.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49" w15:restartNumberingAfterBreak="0">
    <w:nsid w:val="4AF44A66"/>
    <w:multiLevelType w:val="hybridMultilevel"/>
    <w:tmpl w:val="0F5C8D1E"/>
    <w:lvl w:ilvl="0" w:tplc="24C4FD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302889"/>
    <w:multiLevelType w:val="multilevel"/>
    <w:tmpl w:val="D3CA7640"/>
    <w:name w:val="WW8Num53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564A2A33"/>
    <w:multiLevelType w:val="hybridMultilevel"/>
    <w:tmpl w:val="BF300424"/>
    <w:lvl w:ilvl="0" w:tplc="ADEA7C6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9B2FF0"/>
    <w:multiLevelType w:val="multilevel"/>
    <w:tmpl w:val="A3FED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53" w15:restartNumberingAfterBreak="0">
    <w:nsid w:val="57286161"/>
    <w:multiLevelType w:val="hybridMultilevel"/>
    <w:tmpl w:val="055035D2"/>
    <w:lvl w:ilvl="0" w:tplc="AB26567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23036F"/>
    <w:multiLevelType w:val="multilevel"/>
    <w:tmpl w:val="C480120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5CFD319F"/>
    <w:multiLevelType w:val="hybridMultilevel"/>
    <w:tmpl w:val="AAA4E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CF5D19"/>
    <w:multiLevelType w:val="multilevel"/>
    <w:tmpl w:val="C94610D6"/>
    <w:styleLink w:val="WW8Num40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60141840"/>
    <w:multiLevelType w:val="hybridMultilevel"/>
    <w:tmpl w:val="BA9A5514"/>
    <w:name w:val="WW8Num62"/>
    <w:lvl w:ilvl="0" w:tplc="66FC3BC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16E7973"/>
    <w:multiLevelType w:val="hybridMultilevel"/>
    <w:tmpl w:val="759412F0"/>
    <w:styleLink w:val="WW8Num254"/>
    <w:lvl w:ilvl="0" w:tplc="BC884E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0" w15:restartNumberingAfterBreak="0">
    <w:nsid w:val="68C34118"/>
    <w:multiLevelType w:val="hybridMultilevel"/>
    <w:tmpl w:val="6B400B4C"/>
    <w:lvl w:ilvl="0" w:tplc="44C0D1A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699C635B"/>
    <w:multiLevelType w:val="hybridMultilevel"/>
    <w:tmpl w:val="E1CAA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1A2C73"/>
    <w:multiLevelType w:val="hybridMultilevel"/>
    <w:tmpl w:val="C144F146"/>
    <w:styleLink w:val="WW8Num3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C43F7F"/>
    <w:multiLevelType w:val="multilevel"/>
    <w:tmpl w:val="83746ABA"/>
    <w:styleLink w:val="WW8Num5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6D2749BA"/>
    <w:multiLevelType w:val="multilevel"/>
    <w:tmpl w:val="5B30A7A0"/>
    <w:styleLink w:val="WW8Num591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11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533ADA"/>
    <w:multiLevelType w:val="multilevel"/>
    <w:tmpl w:val="33E05F84"/>
    <w:name w:val="WW8Num4322"/>
    <w:styleLink w:val="WW8Num401"/>
    <w:lvl w:ilvl="0">
      <w:start w:val="3"/>
      <w:numFmt w:val="decimal"/>
      <w:lvlText w:val="%1."/>
      <w:lvlJc w:val="left"/>
      <w:pPr>
        <w:tabs>
          <w:tab w:val="num" w:pos="530"/>
        </w:tabs>
        <w:ind w:left="777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Nagwek2Zlewej0cmPierwszywiersz0cm"/>
      <w:lvlText w:val="%1.%2."/>
      <w:lvlJc w:val="left"/>
      <w:pPr>
        <w:tabs>
          <w:tab w:val="num" w:pos="0"/>
        </w:tabs>
        <w:ind w:left="530" w:hanging="5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7"/>
        </w:tabs>
        <w:ind w:left="164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214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7"/>
        </w:tabs>
        <w:ind w:left="26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97"/>
        </w:tabs>
        <w:ind w:left="31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7"/>
        </w:tabs>
        <w:ind w:left="36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77"/>
        </w:tabs>
        <w:ind w:left="41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7"/>
        </w:tabs>
        <w:ind w:left="4737" w:hanging="1440"/>
      </w:pPr>
      <w:rPr>
        <w:rFonts w:cs="Times New Roman" w:hint="default"/>
      </w:rPr>
    </w:lvl>
  </w:abstractNum>
  <w:abstractNum w:abstractNumId="67" w15:restartNumberingAfterBreak="0">
    <w:nsid w:val="714C3A13"/>
    <w:multiLevelType w:val="hybridMultilevel"/>
    <w:tmpl w:val="A9AA73AC"/>
    <w:lvl w:ilvl="0" w:tplc="FFFFFFFF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16E5BC9"/>
    <w:multiLevelType w:val="hybridMultilevel"/>
    <w:tmpl w:val="948A1D0A"/>
    <w:lvl w:ilvl="0" w:tplc="1E0CFF76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5A031D"/>
    <w:multiLevelType w:val="multilevel"/>
    <w:tmpl w:val="22B84C86"/>
    <w:styleLink w:val="WW8Num59"/>
    <w:lvl w:ilvl="0">
      <w:start w:val="1"/>
      <w:numFmt w:val="decimal"/>
      <w:lvlText w:val="%1."/>
      <w:lvlJc w:val="left"/>
      <w:rPr>
        <w:rFonts w:ascii="Tahoma" w:hAnsi="Tahoma" w:cs="Tahoma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78A94BC4"/>
    <w:multiLevelType w:val="hybridMultilevel"/>
    <w:tmpl w:val="6E94896E"/>
    <w:styleLink w:val="WW8Num3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93D64C9"/>
    <w:multiLevelType w:val="hybridMultilevel"/>
    <w:tmpl w:val="CC6A7A9A"/>
    <w:name w:val="WW8Num622"/>
    <w:lvl w:ilvl="0" w:tplc="C168621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9BB4235"/>
    <w:multiLevelType w:val="multilevel"/>
    <w:tmpl w:val="73C009D4"/>
    <w:styleLink w:val="WW8Num3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5" w15:restartNumberingAfterBreak="0">
    <w:nsid w:val="7C314A3C"/>
    <w:multiLevelType w:val="hybridMultilevel"/>
    <w:tmpl w:val="25D82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E049C6"/>
    <w:multiLevelType w:val="hybridMultilevel"/>
    <w:tmpl w:val="F64C8B98"/>
    <w:styleLink w:val="WW8Num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num w:numId="1">
    <w:abstractNumId w:val="31"/>
  </w:num>
  <w:num w:numId="2">
    <w:abstractNumId w:val="3"/>
  </w:num>
  <w:num w:numId="3">
    <w:abstractNumId w:val="34"/>
  </w:num>
  <w:num w:numId="4">
    <w:abstractNumId w:val="8"/>
  </w:num>
  <w:num w:numId="5">
    <w:abstractNumId w:val="36"/>
  </w:num>
  <w:num w:numId="6">
    <w:abstractNumId w:val="76"/>
  </w:num>
  <w:num w:numId="7">
    <w:abstractNumId w:val="32"/>
  </w:num>
  <w:num w:numId="8">
    <w:abstractNumId w:val="26"/>
  </w:num>
  <w:num w:numId="9">
    <w:abstractNumId w:val="62"/>
  </w:num>
  <w:num w:numId="10">
    <w:abstractNumId w:val="30"/>
  </w:num>
  <w:num w:numId="11">
    <w:abstractNumId w:val="58"/>
  </w:num>
  <w:num w:numId="12">
    <w:abstractNumId w:val="71"/>
  </w:num>
  <w:num w:numId="13">
    <w:abstractNumId w:val="42"/>
  </w:num>
  <w:num w:numId="14">
    <w:abstractNumId w:val="24"/>
  </w:num>
  <w:num w:numId="15">
    <w:abstractNumId w:val="63"/>
  </w:num>
  <w:num w:numId="16">
    <w:abstractNumId w:val="73"/>
  </w:num>
  <w:num w:numId="17">
    <w:abstractNumId w:val="27"/>
  </w:num>
  <w:num w:numId="18">
    <w:abstractNumId w:val="1"/>
  </w:num>
  <w:num w:numId="19">
    <w:abstractNumId w:val="0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29"/>
  </w:num>
  <w:num w:numId="24">
    <w:abstractNumId w:val="74"/>
  </w:num>
  <w:num w:numId="25">
    <w:abstractNumId w:val="70"/>
  </w:num>
  <w:num w:numId="26">
    <w:abstractNumId w:val="67"/>
  </w:num>
  <w:num w:numId="27">
    <w:abstractNumId w:val="68"/>
  </w:num>
  <w:num w:numId="28">
    <w:abstractNumId w:val="25"/>
  </w:num>
  <w:num w:numId="29">
    <w:abstractNumId w:val="45"/>
  </w:num>
  <w:num w:numId="30">
    <w:abstractNumId w:val="46"/>
  </w:num>
  <w:num w:numId="31">
    <w:abstractNumId w:val="66"/>
  </w:num>
  <w:num w:numId="32">
    <w:abstractNumId w:val="47"/>
  </w:num>
  <w:num w:numId="33">
    <w:abstractNumId w:val="64"/>
  </w:num>
  <w:num w:numId="34">
    <w:abstractNumId w:val="54"/>
  </w:num>
  <w:num w:numId="35">
    <w:abstractNumId w:val="35"/>
  </w:num>
  <w:num w:numId="36">
    <w:abstractNumId w:val="28"/>
  </w:num>
  <w:num w:numId="37">
    <w:abstractNumId w:val="56"/>
  </w:num>
  <w:num w:numId="38">
    <w:abstractNumId w:val="41"/>
  </w:num>
  <w:num w:numId="39">
    <w:abstractNumId w:val="69"/>
  </w:num>
  <w:num w:numId="40">
    <w:abstractNumId w:val="60"/>
  </w:num>
  <w:num w:numId="41">
    <w:abstractNumId w:val="44"/>
  </w:num>
  <w:num w:numId="42">
    <w:abstractNumId w:val="49"/>
  </w:num>
  <w:num w:numId="43">
    <w:abstractNumId w:val="55"/>
  </w:num>
  <w:num w:numId="44">
    <w:abstractNumId w:val="75"/>
  </w:num>
  <w:num w:numId="45">
    <w:abstractNumId w:val="39"/>
  </w:num>
  <w:num w:numId="46">
    <w:abstractNumId w:val="53"/>
  </w:num>
  <w:num w:numId="47">
    <w:abstractNumId w:val="51"/>
  </w:num>
  <w:num w:numId="48">
    <w:abstractNumId w:val="33"/>
  </w:num>
  <w:num w:numId="49">
    <w:abstractNumId w:val="52"/>
  </w:num>
  <w:num w:numId="50">
    <w:abstractNumId w:val="40"/>
  </w:num>
  <w:num w:numId="51">
    <w:abstractNumId w:val="37"/>
  </w:num>
  <w:num w:numId="52">
    <w:abstractNumId w:val="61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worska Anna 9">
    <w15:presenceInfo w15:providerId="AD" w15:userId="S-1-5-21-1525952054-1005573771-2909822258-327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A"/>
    <w:rsid w:val="00001F7F"/>
    <w:rsid w:val="00002156"/>
    <w:rsid w:val="000057E1"/>
    <w:rsid w:val="00005DF4"/>
    <w:rsid w:val="000078E4"/>
    <w:rsid w:val="000106A8"/>
    <w:rsid w:val="00013865"/>
    <w:rsid w:val="00014553"/>
    <w:rsid w:val="00017DCA"/>
    <w:rsid w:val="00020BBA"/>
    <w:rsid w:val="00021E80"/>
    <w:rsid w:val="0002394A"/>
    <w:rsid w:val="000275A3"/>
    <w:rsid w:val="000279A7"/>
    <w:rsid w:val="00031E8F"/>
    <w:rsid w:val="000337CD"/>
    <w:rsid w:val="00044C28"/>
    <w:rsid w:val="00045B42"/>
    <w:rsid w:val="00050A87"/>
    <w:rsid w:val="00055FCE"/>
    <w:rsid w:val="00060726"/>
    <w:rsid w:val="00060A14"/>
    <w:rsid w:val="00060A61"/>
    <w:rsid w:val="00061015"/>
    <w:rsid w:val="000612D9"/>
    <w:rsid w:val="00063EF4"/>
    <w:rsid w:val="00064295"/>
    <w:rsid w:val="00064816"/>
    <w:rsid w:val="00064C39"/>
    <w:rsid w:val="00066677"/>
    <w:rsid w:val="00067D36"/>
    <w:rsid w:val="00070CB9"/>
    <w:rsid w:val="00071C33"/>
    <w:rsid w:val="00072A86"/>
    <w:rsid w:val="0007463E"/>
    <w:rsid w:val="00082CC4"/>
    <w:rsid w:val="00086441"/>
    <w:rsid w:val="0009236A"/>
    <w:rsid w:val="00092E86"/>
    <w:rsid w:val="00094748"/>
    <w:rsid w:val="00097955"/>
    <w:rsid w:val="000A03E1"/>
    <w:rsid w:val="000A2361"/>
    <w:rsid w:val="000A485B"/>
    <w:rsid w:val="000A4F28"/>
    <w:rsid w:val="000B372F"/>
    <w:rsid w:val="000B51F7"/>
    <w:rsid w:val="000B6FBE"/>
    <w:rsid w:val="000C6A55"/>
    <w:rsid w:val="000C7C3F"/>
    <w:rsid w:val="000D00A3"/>
    <w:rsid w:val="000D0106"/>
    <w:rsid w:val="000D16F6"/>
    <w:rsid w:val="000D1E1A"/>
    <w:rsid w:val="000D21DC"/>
    <w:rsid w:val="000D40D4"/>
    <w:rsid w:val="000D4E02"/>
    <w:rsid w:val="000E18A8"/>
    <w:rsid w:val="000E31FC"/>
    <w:rsid w:val="000E6E6F"/>
    <w:rsid w:val="000F4B24"/>
    <w:rsid w:val="000F5408"/>
    <w:rsid w:val="000F6A14"/>
    <w:rsid w:val="000F7ECD"/>
    <w:rsid w:val="00101349"/>
    <w:rsid w:val="001018D8"/>
    <w:rsid w:val="00102489"/>
    <w:rsid w:val="001066DE"/>
    <w:rsid w:val="001101A5"/>
    <w:rsid w:val="00110F3A"/>
    <w:rsid w:val="00111CD0"/>
    <w:rsid w:val="00112A2C"/>
    <w:rsid w:val="0011309A"/>
    <w:rsid w:val="00113CF3"/>
    <w:rsid w:val="00114F89"/>
    <w:rsid w:val="00114FF5"/>
    <w:rsid w:val="001153A6"/>
    <w:rsid w:val="0012013C"/>
    <w:rsid w:val="00127B3A"/>
    <w:rsid w:val="00130790"/>
    <w:rsid w:val="00132E33"/>
    <w:rsid w:val="00141DAE"/>
    <w:rsid w:val="00144DF7"/>
    <w:rsid w:val="001458BD"/>
    <w:rsid w:val="001461B1"/>
    <w:rsid w:val="001469A3"/>
    <w:rsid w:val="0015529C"/>
    <w:rsid w:val="00160B78"/>
    <w:rsid w:val="00160BF3"/>
    <w:rsid w:val="00164604"/>
    <w:rsid w:val="00165F62"/>
    <w:rsid w:val="00166129"/>
    <w:rsid w:val="00170FE7"/>
    <w:rsid w:val="00173862"/>
    <w:rsid w:val="00173F44"/>
    <w:rsid w:val="00174E51"/>
    <w:rsid w:val="001755D1"/>
    <w:rsid w:val="00175D19"/>
    <w:rsid w:val="00176746"/>
    <w:rsid w:val="0018080F"/>
    <w:rsid w:val="00181F8E"/>
    <w:rsid w:val="00183975"/>
    <w:rsid w:val="00184F1E"/>
    <w:rsid w:val="001856A1"/>
    <w:rsid w:val="001874E4"/>
    <w:rsid w:val="001907C6"/>
    <w:rsid w:val="00191757"/>
    <w:rsid w:val="0019214A"/>
    <w:rsid w:val="00192F3D"/>
    <w:rsid w:val="00195F94"/>
    <w:rsid w:val="0019638A"/>
    <w:rsid w:val="00196CA2"/>
    <w:rsid w:val="00196FA9"/>
    <w:rsid w:val="001A0633"/>
    <w:rsid w:val="001A176F"/>
    <w:rsid w:val="001A42BF"/>
    <w:rsid w:val="001A448F"/>
    <w:rsid w:val="001B0E07"/>
    <w:rsid w:val="001B109C"/>
    <w:rsid w:val="001B7AF6"/>
    <w:rsid w:val="001C3B94"/>
    <w:rsid w:val="001C43BC"/>
    <w:rsid w:val="001C7610"/>
    <w:rsid w:val="001D1334"/>
    <w:rsid w:val="001D3B06"/>
    <w:rsid w:val="001D4A06"/>
    <w:rsid w:val="001D59B6"/>
    <w:rsid w:val="001E004D"/>
    <w:rsid w:val="001E024F"/>
    <w:rsid w:val="001E7E7D"/>
    <w:rsid w:val="001F106A"/>
    <w:rsid w:val="001F5CB4"/>
    <w:rsid w:val="001F7490"/>
    <w:rsid w:val="001F780D"/>
    <w:rsid w:val="0020026D"/>
    <w:rsid w:val="00202653"/>
    <w:rsid w:val="002043A9"/>
    <w:rsid w:val="00204C8D"/>
    <w:rsid w:val="00205017"/>
    <w:rsid w:val="002064BC"/>
    <w:rsid w:val="00207726"/>
    <w:rsid w:val="002127CA"/>
    <w:rsid w:val="00212CF6"/>
    <w:rsid w:val="00213FB2"/>
    <w:rsid w:val="002224FB"/>
    <w:rsid w:val="00222546"/>
    <w:rsid w:val="002241AD"/>
    <w:rsid w:val="002261A5"/>
    <w:rsid w:val="002271A3"/>
    <w:rsid w:val="00227270"/>
    <w:rsid w:val="00227D6D"/>
    <w:rsid w:val="002348B6"/>
    <w:rsid w:val="00234E25"/>
    <w:rsid w:val="00235603"/>
    <w:rsid w:val="00240D43"/>
    <w:rsid w:val="00241992"/>
    <w:rsid w:val="00242E1B"/>
    <w:rsid w:val="0024430F"/>
    <w:rsid w:val="0024525B"/>
    <w:rsid w:val="002453E8"/>
    <w:rsid w:val="002462FA"/>
    <w:rsid w:val="0024661A"/>
    <w:rsid w:val="00252CC7"/>
    <w:rsid w:val="00254017"/>
    <w:rsid w:val="002541D2"/>
    <w:rsid w:val="00255C2E"/>
    <w:rsid w:val="00257CA5"/>
    <w:rsid w:val="002601DA"/>
    <w:rsid w:val="00260B3B"/>
    <w:rsid w:val="00263C59"/>
    <w:rsid w:val="0026512F"/>
    <w:rsid w:val="002655A2"/>
    <w:rsid w:val="002667A5"/>
    <w:rsid w:val="00270896"/>
    <w:rsid w:val="0027248A"/>
    <w:rsid w:val="00272F7B"/>
    <w:rsid w:val="0027303F"/>
    <w:rsid w:val="0028527A"/>
    <w:rsid w:val="0028593E"/>
    <w:rsid w:val="0028595B"/>
    <w:rsid w:val="00287832"/>
    <w:rsid w:val="00291D91"/>
    <w:rsid w:val="002936C9"/>
    <w:rsid w:val="00297957"/>
    <w:rsid w:val="002A4115"/>
    <w:rsid w:val="002A633C"/>
    <w:rsid w:val="002A7094"/>
    <w:rsid w:val="002A7472"/>
    <w:rsid w:val="002B0DEF"/>
    <w:rsid w:val="002B1105"/>
    <w:rsid w:val="002B27B9"/>
    <w:rsid w:val="002B4A6D"/>
    <w:rsid w:val="002B6008"/>
    <w:rsid w:val="002B6B1E"/>
    <w:rsid w:val="002C143B"/>
    <w:rsid w:val="002C1FBE"/>
    <w:rsid w:val="002C7D93"/>
    <w:rsid w:val="002D1C81"/>
    <w:rsid w:val="002D27E2"/>
    <w:rsid w:val="002D5156"/>
    <w:rsid w:val="002D5ADD"/>
    <w:rsid w:val="002D6712"/>
    <w:rsid w:val="002E1197"/>
    <w:rsid w:val="002E312A"/>
    <w:rsid w:val="002E4203"/>
    <w:rsid w:val="002E6C45"/>
    <w:rsid w:val="002E6EAC"/>
    <w:rsid w:val="002F1229"/>
    <w:rsid w:val="002F3629"/>
    <w:rsid w:val="002F3D0E"/>
    <w:rsid w:val="002F7134"/>
    <w:rsid w:val="002F7B91"/>
    <w:rsid w:val="00304878"/>
    <w:rsid w:val="00304DA7"/>
    <w:rsid w:val="00305B84"/>
    <w:rsid w:val="00305E88"/>
    <w:rsid w:val="003107F4"/>
    <w:rsid w:val="0031108B"/>
    <w:rsid w:val="00320C44"/>
    <w:rsid w:val="00322744"/>
    <w:rsid w:val="003275C3"/>
    <w:rsid w:val="00332C52"/>
    <w:rsid w:val="00347058"/>
    <w:rsid w:val="00347200"/>
    <w:rsid w:val="0035154B"/>
    <w:rsid w:val="00355CD4"/>
    <w:rsid w:val="00356019"/>
    <w:rsid w:val="0035698E"/>
    <w:rsid w:val="00356F21"/>
    <w:rsid w:val="003572D5"/>
    <w:rsid w:val="00357419"/>
    <w:rsid w:val="003577A2"/>
    <w:rsid w:val="00360E67"/>
    <w:rsid w:val="00361A1A"/>
    <w:rsid w:val="00361C8A"/>
    <w:rsid w:val="003634E5"/>
    <w:rsid w:val="00370B7B"/>
    <w:rsid w:val="003721D6"/>
    <w:rsid w:val="0037231F"/>
    <w:rsid w:val="00374677"/>
    <w:rsid w:val="00375061"/>
    <w:rsid w:val="00375374"/>
    <w:rsid w:val="00376170"/>
    <w:rsid w:val="003761A4"/>
    <w:rsid w:val="00380FE9"/>
    <w:rsid w:val="00383318"/>
    <w:rsid w:val="00386EE1"/>
    <w:rsid w:val="0038707C"/>
    <w:rsid w:val="00390786"/>
    <w:rsid w:val="00394FE4"/>
    <w:rsid w:val="003A00F0"/>
    <w:rsid w:val="003A67CF"/>
    <w:rsid w:val="003A78AC"/>
    <w:rsid w:val="003B046D"/>
    <w:rsid w:val="003B261C"/>
    <w:rsid w:val="003B2F2A"/>
    <w:rsid w:val="003B2FE0"/>
    <w:rsid w:val="003B3FC3"/>
    <w:rsid w:val="003B5222"/>
    <w:rsid w:val="003B7455"/>
    <w:rsid w:val="003B7BDE"/>
    <w:rsid w:val="003C57B2"/>
    <w:rsid w:val="003C697C"/>
    <w:rsid w:val="003C6EF0"/>
    <w:rsid w:val="003C7430"/>
    <w:rsid w:val="003C7841"/>
    <w:rsid w:val="003D0180"/>
    <w:rsid w:val="003D11DF"/>
    <w:rsid w:val="003D1893"/>
    <w:rsid w:val="003D1F53"/>
    <w:rsid w:val="003D2289"/>
    <w:rsid w:val="003D4C03"/>
    <w:rsid w:val="003D4EC0"/>
    <w:rsid w:val="003D6947"/>
    <w:rsid w:val="003D6DED"/>
    <w:rsid w:val="003E08F8"/>
    <w:rsid w:val="003E1944"/>
    <w:rsid w:val="003E303C"/>
    <w:rsid w:val="003E4289"/>
    <w:rsid w:val="003E6D22"/>
    <w:rsid w:val="003E723F"/>
    <w:rsid w:val="003F18F6"/>
    <w:rsid w:val="003F41E9"/>
    <w:rsid w:val="003F5CC9"/>
    <w:rsid w:val="003F5E16"/>
    <w:rsid w:val="003F7764"/>
    <w:rsid w:val="00400DA5"/>
    <w:rsid w:val="004010E5"/>
    <w:rsid w:val="00404DE4"/>
    <w:rsid w:val="00404FA5"/>
    <w:rsid w:val="00406CB1"/>
    <w:rsid w:val="004132D2"/>
    <w:rsid w:val="0041539A"/>
    <w:rsid w:val="004171AC"/>
    <w:rsid w:val="004211F2"/>
    <w:rsid w:val="00426451"/>
    <w:rsid w:val="00426E84"/>
    <w:rsid w:val="00427219"/>
    <w:rsid w:val="004277EC"/>
    <w:rsid w:val="00431213"/>
    <w:rsid w:val="004312CC"/>
    <w:rsid w:val="004346FD"/>
    <w:rsid w:val="00440D65"/>
    <w:rsid w:val="00440E03"/>
    <w:rsid w:val="00443D4F"/>
    <w:rsid w:val="0044541B"/>
    <w:rsid w:val="0044611E"/>
    <w:rsid w:val="004502FA"/>
    <w:rsid w:val="004525B6"/>
    <w:rsid w:val="004537B9"/>
    <w:rsid w:val="0045437D"/>
    <w:rsid w:val="00460E3C"/>
    <w:rsid w:val="0046121E"/>
    <w:rsid w:val="00462787"/>
    <w:rsid w:val="00462905"/>
    <w:rsid w:val="00463A41"/>
    <w:rsid w:val="00467AE9"/>
    <w:rsid w:val="00467D8A"/>
    <w:rsid w:val="00471890"/>
    <w:rsid w:val="00476014"/>
    <w:rsid w:val="00477B5D"/>
    <w:rsid w:val="00477C08"/>
    <w:rsid w:val="004804BE"/>
    <w:rsid w:val="00487D63"/>
    <w:rsid w:val="00487E00"/>
    <w:rsid w:val="00491908"/>
    <w:rsid w:val="00494A34"/>
    <w:rsid w:val="00494F06"/>
    <w:rsid w:val="004A22F8"/>
    <w:rsid w:val="004A23D4"/>
    <w:rsid w:val="004A4772"/>
    <w:rsid w:val="004A7A62"/>
    <w:rsid w:val="004B2646"/>
    <w:rsid w:val="004B279F"/>
    <w:rsid w:val="004B3158"/>
    <w:rsid w:val="004B3AA4"/>
    <w:rsid w:val="004B7BAC"/>
    <w:rsid w:val="004B7DA5"/>
    <w:rsid w:val="004C181F"/>
    <w:rsid w:val="004C1915"/>
    <w:rsid w:val="004C1947"/>
    <w:rsid w:val="004C251C"/>
    <w:rsid w:val="004C44F2"/>
    <w:rsid w:val="004C7D45"/>
    <w:rsid w:val="004D1594"/>
    <w:rsid w:val="004D209B"/>
    <w:rsid w:val="004D3638"/>
    <w:rsid w:val="004D378F"/>
    <w:rsid w:val="004D6B75"/>
    <w:rsid w:val="004E0FC2"/>
    <w:rsid w:val="004E31B6"/>
    <w:rsid w:val="004E59E2"/>
    <w:rsid w:val="004F0092"/>
    <w:rsid w:val="004F14E3"/>
    <w:rsid w:val="004F1AAF"/>
    <w:rsid w:val="004F4F44"/>
    <w:rsid w:val="004F5351"/>
    <w:rsid w:val="004F5524"/>
    <w:rsid w:val="004F55C3"/>
    <w:rsid w:val="004F62A4"/>
    <w:rsid w:val="00504E81"/>
    <w:rsid w:val="0050665E"/>
    <w:rsid w:val="00507176"/>
    <w:rsid w:val="005102F7"/>
    <w:rsid w:val="00511831"/>
    <w:rsid w:val="00513917"/>
    <w:rsid w:val="005221D7"/>
    <w:rsid w:val="00525ACE"/>
    <w:rsid w:val="005273B8"/>
    <w:rsid w:val="00527E6B"/>
    <w:rsid w:val="005312DD"/>
    <w:rsid w:val="00533AF8"/>
    <w:rsid w:val="005379E8"/>
    <w:rsid w:val="00540503"/>
    <w:rsid w:val="00540B32"/>
    <w:rsid w:val="00545C42"/>
    <w:rsid w:val="00545DA7"/>
    <w:rsid w:val="00545DF7"/>
    <w:rsid w:val="00547A96"/>
    <w:rsid w:val="00550E9A"/>
    <w:rsid w:val="00551B86"/>
    <w:rsid w:val="00551D3D"/>
    <w:rsid w:val="0055219E"/>
    <w:rsid w:val="00552FEB"/>
    <w:rsid w:val="005567B0"/>
    <w:rsid w:val="005602E5"/>
    <w:rsid w:val="0056241D"/>
    <w:rsid w:val="00567DAD"/>
    <w:rsid w:val="005817E3"/>
    <w:rsid w:val="00582E8A"/>
    <w:rsid w:val="00583A82"/>
    <w:rsid w:val="00584B76"/>
    <w:rsid w:val="00586314"/>
    <w:rsid w:val="00586A5F"/>
    <w:rsid w:val="00587214"/>
    <w:rsid w:val="00590AB7"/>
    <w:rsid w:val="00592F7B"/>
    <w:rsid w:val="0059718F"/>
    <w:rsid w:val="00597807"/>
    <w:rsid w:val="005A26FA"/>
    <w:rsid w:val="005A4DA5"/>
    <w:rsid w:val="005A4FB7"/>
    <w:rsid w:val="005A53AA"/>
    <w:rsid w:val="005A5614"/>
    <w:rsid w:val="005A6865"/>
    <w:rsid w:val="005A6E5B"/>
    <w:rsid w:val="005B0760"/>
    <w:rsid w:val="005B14C5"/>
    <w:rsid w:val="005B158A"/>
    <w:rsid w:val="005B161D"/>
    <w:rsid w:val="005C043A"/>
    <w:rsid w:val="005C1A9D"/>
    <w:rsid w:val="005C23B1"/>
    <w:rsid w:val="005C2B0F"/>
    <w:rsid w:val="005C366A"/>
    <w:rsid w:val="005C5C54"/>
    <w:rsid w:val="005D0E82"/>
    <w:rsid w:val="005D169F"/>
    <w:rsid w:val="005D5387"/>
    <w:rsid w:val="005D6CC1"/>
    <w:rsid w:val="005E1EB6"/>
    <w:rsid w:val="005E46BB"/>
    <w:rsid w:val="005E5415"/>
    <w:rsid w:val="005F072F"/>
    <w:rsid w:val="005F09A6"/>
    <w:rsid w:val="005F1A93"/>
    <w:rsid w:val="005F2338"/>
    <w:rsid w:val="005F24CB"/>
    <w:rsid w:val="005F3ECB"/>
    <w:rsid w:val="005F642B"/>
    <w:rsid w:val="006011A7"/>
    <w:rsid w:val="0060345A"/>
    <w:rsid w:val="00607075"/>
    <w:rsid w:val="0061457F"/>
    <w:rsid w:val="0062081C"/>
    <w:rsid w:val="00625459"/>
    <w:rsid w:val="00626083"/>
    <w:rsid w:val="00631F66"/>
    <w:rsid w:val="00633DCF"/>
    <w:rsid w:val="006428EC"/>
    <w:rsid w:val="00643C0A"/>
    <w:rsid w:val="00643EDB"/>
    <w:rsid w:val="00646097"/>
    <w:rsid w:val="006476A7"/>
    <w:rsid w:val="00652AE7"/>
    <w:rsid w:val="006548B2"/>
    <w:rsid w:val="00654BE2"/>
    <w:rsid w:val="00656D2C"/>
    <w:rsid w:val="006614B3"/>
    <w:rsid w:val="006618E0"/>
    <w:rsid w:val="00662000"/>
    <w:rsid w:val="00663514"/>
    <w:rsid w:val="0066372A"/>
    <w:rsid w:val="00673F0B"/>
    <w:rsid w:val="00677EB7"/>
    <w:rsid w:val="006802F7"/>
    <w:rsid w:val="00680E75"/>
    <w:rsid w:val="00682147"/>
    <w:rsid w:val="006825F7"/>
    <w:rsid w:val="00685419"/>
    <w:rsid w:val="0068573A"/>
    <w:rsid w:val="00685FBA"/>
    <w:rsid w:val="0069001B"/>
    <w:rsid w:val="00690E63"/>
    <w:rsid w:val="0069135D"/>
    <w:rsid w:val="00691B61"/>
    <w:rsid w:val="00692E54"/>
    <w:rsid w:val="006A214C"/>
    <w:rsid w:val="006A42A5"/>
    <w:rsid w:val="006A46DB"/>
    <w:rsid w:val="006A5943"/>
    <w:rsid w:val="006A6CF9"/>
    <w:rsid w:val="006A7820"/>
    <w:rsid w:val="006A7EAE"/>
    <w:rsid w:val="006B19AE"/>
    <w:rsid w:val="006B6655"/>
    <w:rsid w:val="006B7392"/>
    <w:rsid w:val="006B75C0"/>
    <w:rsid w:val="006C2262"/>
    <w:rsid w:val="006C273F"/>
    <w:rsid w:val="006C4E94"/>
    <w:rsid w:val="006D21D4"/>
    <w:rsid w:val="006D3FFE"/>
    <w:rsid w:val="006D5AF9"/>
    <w:rsid w:val="006D7294"/>
    <w:rsid w:val="006E21EE"/>
    <w:rsid w:val="006E28E6"/>
    <w:rsid w:val="006E4BD0"/>
    <w:rsid w:val="006F18A2"/>
    <w:rsid w:val="006F2B14"/>
    <w:rsid w:val="006F2E2B"/>
    <w:rsid w:val="006F34AA"/>
    <w:rsid w:val="006F505D"/>
    <w:rsid w:val="007013A3"/>
    <w:rsid w:val="00701518"/>
    <w:rsid w:val="00701C8E"/>
    <w:rsid w:val="007026C6"/>
    <w:rsid w:val="007026DC"/>
    <w:rsid w:val="00702A43"/>
    <w:rsid w:val="00703824"/>
    <w:rsid w:val="00704838"/>
    <w:rsid w:val="00704A26"/>
    <w:rsid w:val="00716CA5"/>
    <w:rsid w:val="00717775"/>
    <w:rsid w:val="0071789F"/>
    <w:rsid w:val="0072103D"/>
    <w:rsid w:val="007213E2"/>
    <w:rsid w:val="0072253A"/>
    <w:rsid w:val="00725923"/>
    <w:rsid w:val="00726CED"/>
    <w:rsid w:val="00737156"/>
    <w:rsid w:val="007376C2"/>
    <w:rsid w:val="007401F4"/>
    <w:rsid w:val="00743EFE"/>
    <w:rsid w:val="007515CB"/>
    <w:rsid w:val="0075282F"/>
    <w:rsid w:val="0075396F"/>
    <w:rsid w:val="00754BE8"/>
    <w:rsid w:val="007557C9"/>
    <w:rsid w:val="0075633B"/>
    <w:rsid w:val="007565AC"/>
    <w:rsid w:val="00756FDE"/>
    <w:rsid w:val="00760741"/>
    <w:rsid w:val="00762A98"/>
    <w:rsid w:val="0076457D"/>
    <w:rsid w:val="007719A7"/>
    <w:rsid w:val="007719B9"/>
    <w:rsid w:val="00771BD5"/>
    <w:rsid w:val="00781248"/>
    <w:rsid w:val="00782053"/>
    <w:rsid w:val="007874ED"/>
    <w:rsid w:val="00787DA0"/>
    <w:rsid w:val="00790638"/>
    <w:rsid w:val="00793E7A"/>
    <w:rsid w:val="0079604A"/>
    <w:rsid w:val="007A4424"/>
    <w:rsid w:val="007A6DFC"/>
    <w:rsid w:val="007A6EA7"/>
    <w:rsid w:val="007A7E1B"/>
    <w:rsid w:val="007B06A6"/>
    <w:rsid w:val="007B1128"/>
    <w:rsid w:val="007B1A38"/>
    <w:rsid w:val="007B2264"/>
    <w:rsid w:val="007B2386"/>
    <w:rsid w:val="007B7D14"/>
    <w:rsid w:val="007B7D35"/>
    <w:rsid w:val="007C02E8"/>
    <w:rsid w:val="007C184D"/>
    <w:rsid w:val="007C3359"/>
    <w:rsid w:val="007C565A"/>
    <w:rsid w:val="007C7630"/>
    <w:rsid w:val="007C7A42"/>
    <w:rsid w:val="007D58D4"/>
    <w:rsid w:val="007E0191"/>
    <w:rsid w:val="007E3595"/>
    <w:rsid w:val="007E6445"/>
    <w:rsid w:val="007E79D5"/>
    <w:rsid w:val="007E7B2E"/>
    <w:rsid w:val="007E7CDC"/>
    <w:rsid w:val="007F192A"/>
    <w:rsid w:val="007F1998"/>
    <w:rsid w:val="007F5303"/>
    <w:rsid w:val="007F5E0C"/>
    <w:rsid w:val="007F6083"/>
    <w:rsid w:val="007F683D"/>
    <w:rsid w:val="007F6AFA"/>
    <w:rsid w:val="007F6EAF"/>
    <w:rsid w:val="007F7E33"/>
    <w:rsid w:val="0080096B"/>
    <w:rsid w:val="00801271"/>
    <w:rsid w:val="00802537"/>
    <w:rsid w:val="008034A6"/>
    <w:rsid w:val="00803692"/>
    <w:rsid w:val="008043E3"/>
    <w:rsid w:val="00814D75"/>
    <w:rsid w:val="00816083"/>
    <w:rsid w:val="00817577"/>
    <w:rsid w:val="008176E2"/>
    <w:rsid w:val="0082039B"/>
    <w:rsid w:val="0082084E"/>
    <w:rsid w:val="00825A63"/>
    <w:rsid w:val="00827782"/>
    <w:rsid w:val="008318F8"/>
    <w:rsid w:val="0083589D"/>
    <w:rsid w:val="0083654F"/>
    <w:rsid w:val="00837279"/>
    <w:rsid w:val="00841237"/>
    <w:rsid w:val="00842D32"/>
    <w:rsid w:val="00846018"/>
    <w:rsid w:val="00847B4C"/>
    <w:rsid w:val="00850314"/>
    <w:rsid w:val="00857D82"/>
    <w:rsid w:val="00860FC6"/>
    <w:rsid w:val="00862B14"/>
    <w:rsid w:val="0086447D"/>
    <w:rsid w:val="008653F9"/>
    <w:rsid w:val="00871480"/>
    <w:rsid w:val="0087417A"/>
    <w:rsid w:val="00874510"/>
    <w:rsid w:val="00875C22"/>
    <w:rsid w:val="008779D7"/>
    <w:rsid w:val="00877E47"/>
    <w:rsid w:val="008802F5"/>
    <w:rsid w:val="00881422"/>
    <w:rsid w:val="00883367"/>
    <w:rsid w:val="00883B68"/>
    <w:rsid w:val="008851BE"/>
    <w:rsid w:val="008855BA"/>
    <w:rsid w:val="00887AA5"/>
    <w:rsid w:val="008921D8"/>
    <w:rsid w:val="00896E40"/>
    <w:rsid w:val="008A5227"/>
    <w:rsid w:val="008A5A33"/>
    <w:rsid w:val="008A6B89"/>
    <w:rsid w:val="008B0608"/>
    <w:rsid w:val="008B33A0"/>
    <w:rsid w:val="008B517C"/>
    <w:rsid w:val="008B6754"/>
    <w:rsid w:val="008B680A"/>
    <w:rsid w:val="008B7BBE"/>
    <w:rsid w:val="008C71B8"/>
    <w:rsid w:val="008D0010"/>
    <w:rsid w:val="008D214D"/>
    <w:rsid w:val="008D3CAE"/>
    <w:rsid w:val="008D705E"/>
    <w:rsid w:val="008D7682"/>
    <w:rsid w:val="008E165C"/>
    <w:rsid w:val="008E1AD6"/>
    <w:rsid w:val="008E1FC5"/>
    <w:rsid w:val="008E24B3"/>
    <w:rsid w:val="008E2AAA"/>
    <w:rsid w:val="008E4A86"/>
    <w:rsid w:val="008E5485"/>
    <w:rsid w:val="008E6452"/>
    <w:rsid w:val="008E7270"/>
    <w:rsid w:val="009006C4"/>
    <w:rsid w:val="0090390D"/>
    <w:rsid w:val="00904813"/>
    <w:rsid w:val="00905919"/>
    <w:rsid w:val="0090792F"/>
    <w:rsid w:val="00907B1E"/>
    <w:rsid w:val="00907CF4"/>
    <w:rsid w:val="00911A1E"/>
    <w:rsid w:val="00912F01"/>
    <w:rsid w:val="009139AD"/>
    <w:rsid w:val="00915CE3"/>
    <w:rsid w:val="00915D48"/>
    <w:rsid w:val="00916E1F"/>
    <w:rsid w:val="00921F4F"/>
    <w:rsid w:val="0092272C"/>
    <w:rsid w:val="00922E99"/>
    <w:rsid w:val="00924BE5"/>
    <w:rsid w:val="009251DE"/>
    <w:rsid w:val="00926B62"/>
    <w:rsid w:val="00930B80"/>
    <w:rsid w:val="00931331"/>
    <w:rsid w:val="0093215C"/>
    <w:rsid w:val="00932A44"/>
    <w:rsid w:val="009330A0"/>
    <w:rsid w:val="0093558D"/>
    <w:rsid w:val="00942CF8"/>
    <w:rsid w:val="00942F4D"/>
    <w:rsid w:val="009431B5"/>
    <w:rsid w:val="0094422F"/>
    <w:rsid w:val="00950D58"/>
    <w:rsid w:val="00950F04"/>
    <w:rsid w:val="0095181B"/>
    <w:rsid w:val="009531D0"/>
    <w:rsid w:val="00955558"/>
    <w:rsid w:val="009576C7"/>
    <w:rsid w:val="009611E7"/>
    <w:rsid w:val="00964176"/>
    <w:rsid w:val="00964E08"/>
    <w:rsid w:val="0096509B"/>
    <w:rsid w:val="009658FB"/>
    <w:rsid w:val="009707C2"/>
    <w:rsid w:val="00970E03"/>
    <w:rsid w:val="00971205"/>
    <w:rsid w:val="00975F3E"/>
    <w:rsid w:val="00977978"/>
    <w:rsid w:val="00981100"/>
    <w:rsid w:val="00981619"/>
    <w:rsid w:val="00981C13"/>
    <w:rsid w:val="00984013"/>
    <w:rsid w:val="009849EC"/>
    <w:rsid w:val="009857DD"/>
    <w:rsid w:val="00987DF2"/>
    <w:rsid w:val="0099465F"/>
    <w:rsid w:val="009947CC"/>
    <w:rsid w:val="009969AC"/>
    <w:rsid w:val="009972D7"/>
    <w:rsid w:val="009972D8"/>
    <w:rsid w:val="009A4537"/>
    <w:rsid w:val="009A5E76"/>
    <w:rsid w:val="009A6E38"/>
    <w:rsid w:val="009B06BA"/>
    <w:rsid w:val="009B13DE"/>
    <w:rsid w:val="009B46B7"/>
    <w:rsid w:val="009B5CD8"/>
    <w:rsid w:val="009B72E8"/>
    <w:rsid w:val="009C0ECD"/>
    <w:rsid w:val="009C1403"/>
    <w:rsid w:val="009C2209"/>
    <w:rsid w:val="009C6200"/>
    <w:rsid w:val="009C651A"/>
    <w:rsid w:val="009C7069"/>
    <w:rsid w:val="009C7A53"/>
    <w:rsid w:val="009D2CBD"/>
    <w:rsid w:val="009D7387"/>
    <w:rsid w:val="009E0543"/>
    <w:rsid w:val="009E14C3"/>
    <w:rsid w:val="009E19F8"/>
    <w:rsid w:val="009E1E60"/>
    <w:rsid w:val="009E5708"/>
    <w:rsid w:val="009E5E06"/>
    <w:rsid w:val="009E6166"/>
    <w:rsid w:val="009E69DD"/>
    <w:rsid w:val="009E7751"/>
    <w:rsid w:val="009F1AC9"/>
    <w:rsid w:val="009F1C1B"/>
    <w:rsid w:val="009F22CB"/>
    <w:rsid w:val="009F34F0"/>
    <w:rsid w:val="009F3DEA"/>
    <w:rsid w:val="009F5C2A"/>
    <w:rsid w:val="009F7899"/>
    <w:rsid w:val="00A00AC0"/>
    <w:rsid w:val="00A04AED"/>
    <w:rsid w:val="00A058B6"/>
    <w:rsid w:val="00A11EE0"/>
    <w:rsid w:val="00A138B5"/>
    <w:rsid w:val="00A13EB0"/>
    <w:rsid w:val="00A14101"/>
    <w:rsid w:val="00A1497C"/>
    <w:rsid w:val="00A165F0"/>
    <w:rsid w:val="00A16968"/>
    <w:rsid w:val="00A176BC"/>
    <w:rsid w:val="00A201A6"/>
    <w:rsid w:val="00A201D3"/>
    <w:rsid w:val="00A20C45"/>
    <w:rsid w:val="00A21114"/>
    <w:rsid w:val="00A216FF"/>
    <w:rsid w:val="00A23F93"/>
    <w:rsid w:val="00A255AE"/>
    <w:rsid w:val="00A261D3"/>
    <w:rsid w:val="00A265B2"/>
    <w:rsid w:val="00A26B38"/>
    <w:rsid w:val="00A2741C"/>
    <w:rsid w:val="00A275B6"/>
    <w:rsid w:val="00A27668"/>
    <w:rsid w:val="00A30E94"/>
    <w:rsid w:val="00A32314"/>
    <w:rsid w:val="00A32643"/>
    <w:rsid w:val="00A33C52"/>
    <w:rsid w:val="00A366F5"/>
    <w:rsid w:val="00A40FCD"/>
    <w:rsid w:val="00A41420"/>
    <w:rsid w:val="00A4220B"/>
    <w:rsid w:val="00A42870"/>
    <w:rsid w:val="00A53244"/>
    <w:rsid w:val="00A53DF6"/>
    <w:rsid w:val="00A556CB"/>
    <w:rsid w:val="00A55A74"/>
    <w:rsid w:val="00A603BC"/>
    <w:rsid w:val="00A617B5"/>
    <w:rsid w:val="00A628CE"/>
    <w:rsid w:val="00A6345E"/>
    <w:rsid w:val="00A63AF4"/>
    <w:rsid w:val="00A651D0"/>
    <w:rsid w:val="00A65647"/>
    <w:rsid w:val="00A65981"/>
    <w:rsid w:val="00A65C30"/>
    <w:rsid w:val="00A66A38"/>
    <w:rsid w:val="00A67C53"/>
    <w:rsid w:val="00A70310"/>
    <w:rsid w:val="00A73696"/>
    <w:rsid w:val="00A75AEC"/>
    <w:rsid w:val="00A80817"/>
    <w:rsid w:val="00A84625"/>
    <w:rsid w:val="00A8527B"/>
    <w:rsid w:val="00A936D6"/>
    <w:rsid w:val="00A96CF6"/>
    <w:rsid w:val="00A96DED"/>
    <w:rsid w:val="00AA176A"/>
    <w:rsid w:val="00AA4130"/>
    <w:rsid w:val="00AA6EF1"/>
    <w:rsid w:val="00AB0640"/>
    <w:rsid w:val="00AB21FB"/>
    <w:rsid w:val="00AB3200"/>
    <w:rsid w:val="00AB3EAB"/>
    <w:rsid w:val="00AB6592"/>
    <w:rsid w:val="00AB6F71"/>
    <w:rsid w:val="00AB7D9F"/>
    <w:rsid w:val="00AC0B76"/>
    <w:rsid w:val="00AC19CC"/>
    <w:rsid w:val="00AC421E"/>
    <w:rsid w:val="00AC47FD"/>
    <w:rsid w:val="00AC4F86"/>
    <w:rsid w:val="00AC6F33"/>
    <w:rsid w:val="00AC701D"/>
    <w:rsid w:val="00AD43AB"/>
    <w:rsid w:val="00AD4BE7"/>
    <w:rsid w:val="00AD4E46"/>
    <w:rsid w:val="00AD7DA7"/>
    <w:rsid w:val="00AE0EE9"/>
    <w:rsid w:val="00AE5D42"/>
    <w:rsid w:val="00AF1FD3"/>
    <w:rsid w:val="00AF21D9"/>
    <w:rsid w:val="00AF2EF1"/>
    <w:rsid w:val="00AF392C"/>
    <w:rsid w:val="00B01AC2"/>
    <w:rsid w:val="00B037E8"/>
    <w:rsid w:val="00B03C99"/>
    <w:rsid w:val="00B10326"/>
    <w:rsid w:val="00B13B11"/>
    <w:rsid w:val="00B17392"/>
    <w:rsid w:val="00B22848"/>
    <w:rsid w:val="00B23982"/>
    <w:rsid w:val="00B2511A"/>
    <w:rsid w:val="00B25D4D"/>
    <w:rsid w:val="00B30357"/>
    <w:rsid w:val="00B30E0F"/>
    <w:rsid w:val="00B31348"/>
    <w:rsid w:val="00B33DF0"/>
    <w:rsid w:val="00B3424F"/>
    <w:rsid w:val="00B46F4B"/>
    <w:rsid w:val="00B50531"/>
    <w:rsid w:val="00B5170E"/>
    <w:rsid w:val="00B535B5"/>
    <w:rsid w:val="00B5608B"/>
    <w:rsid w:val="00B56299"/>
    <w:rsid w:val="00B56738"/>
    <w:rsid w:val="00B57309"/>
    <w:rsid w:val="00B57548"/>
    <w:rsid w:val="00B57DE0"/>
    <w:rsid w:val="00B60ADD"/>
    <w:rsid w:val="00B62405"/>
    <w:rsid w:val="00B65644"/>
    <w:rsid w:val="00B674A5"/>
    <w:rsid w:val="00B71652"/>
    <w:rsid w:val="00B7166D"/>
    <w:rsid w:val="00B718B2"/>
    <w:rsid w:val="00B71A7D"/>
    <w:rsid w:val="00B74076"/>
    <w:rsid w:val="00B75383"/>
    <w:rsid w:val="00B81183"/>
    <w:rsid w:val="00B840B6"/>
    <w:rsid w:val="00B8439F"/>
    <w:rsid w:val="00B8483F"/>
    <w:rsid w:val="00B853C8"/>
    <w:rsid w:val="00B85841"/>
    <w:rsid w:val="00B8713F"/>
    <w:rsid w:val="00B874BB"/>
    <w:rsid w:val="00B9152B"/>
    <w:rsid w:val="00B9414F"/>
    <w:rsid w:val="00B94312"/>
    <w:rsid w:val="00B96B73"/>
    <w:rsid w:val="00B96D16"/>
    <w:rsid w:val="00BA3F76"/>
    <w:rsid w:val="00BA40F1"/>
    <w:rsid w:val="00BA7863"/>
    <w:rsid w:val="00BB13E0"/>
    <w:rsid w:val="00BB3629"/>
    <w:rsid w:val="00BB7ACF"/>
    <w:rsid w:val="00BC1A7C"/>
    <w:rsid w:val="00BC2E33"/>
    <w:rsid w:val="00BC3AAD"/>
    <w:rsid w:val="00BC3D00"/>
    <w:rsid w:val="00BC687A"/>
    <w:rsid w:val="00BD2181"/>
    <w:rsid w:val="00BD22A4"/>
    <w:rsid w:val="00BD2FD1"/>
    <w:rsid w:val="00BD3CF2"/>
    <w:rsid w:val="00BE082B"/>
    <w:rsid w:val="00BE245A"/>
    <w:rsid w:val="00BE33AB"/>
    <w:rsid w:val="00BE3913"/>
    <w:rsid w:val="00BE5438"/>
    <w:rsid w:val="00BE55C4"/>
    <w:rsid w:val="00BF138D"/>
    <w:rsid w:val="00BF18E2"/>
    <w:rsid w:val="00BF1D37"/>
    <w:rsid w:val="00BF2E79"/>
    <w:rsid w:val="00BF2F99"/>
    <w:rsid w:val="00BF5041"/>
    <w:rsid w:val="00BF5EFA"/>
    <w:rsid w:val="00C0323A"/>
    <w:rsid w:val="00C05D31"/>
    <w:rsid w:val="00C10632"/>
    <w:rsid w:val="00C16575"/>
    <w:rsid w:val="00C17C51"/>
    <w:rsid w:val="00C20077"/>
    <w:rsid w:val="00C208B7"/>
    <w:rsid w:val="00C20D4E"/>
    <w:rsid w:val="00C20D7B"/>
    <w:rsid w:val="00C2199D"/>
    <w:rsid w:val="00C222D1"/>
    <w:rsid w:val="00C22B48"/>
    <w:rsid w:val="00C25C2A"/>
    <w:rsid w:val="00C27EE0"/>
    <w:rsid w:val="00C314E7"/>
    <w:rsid w:val="00C36338"/>
    <w:rsid w:val="00C3771B"/>
    <w:rsid w:val="00C406B2"/>
    <w:rsid w:val="00C44060"/>
    <w:rsid w:val="00C5037D"/>
    <w:rsid w:val="00C5318C"/>
    <w:rsid w:val="00C548DF"/>
    <w:rsid w:val="00C55F82"/>
    <w:rsid w:val="00C60D20"/>
    <w:rsid w:val="00C617F2"/>
    <w:rsid w:val="00C63252"/>
    <w:rsid w:val="00C64041"/>
    <w:rsid w:val="00C64F36"/>
    <w:rsid w:val="00C64F58"/>
    <w:rsid w:val="00C6591E"/>
    <w:rsid w:val="00C700C2"/>
    <w:rsid w:val="00C70A29"/>
    <w:rsid w:val="00C70A46"/>
    <w:rsid w:val="00C738D1"/>
    <w:rsid w:val="00C73F82"/>
    <w:rsid w:val="00C741CB"/>
    <w:rsid w:val="00C75393"/>
    <w:rsid w:val="00C75EF1"/>
    <w:rsid w:val="00C775FA"/>
    <w:rsid w:val="00C803EB"/>
    <w:rsid w:val="00C80A6F"/>
    <w:rsid w:val="00C825AD"/>
    <w:rsid w:val="00C836F4"/>
    <w:rsid w:val="00C85958"/>
    <w:rsid w:val="00C860E4"/>
    <w:rsid w:val="00C874C0"/>
    <w:rsid w:val="00C908FE"/>
    <w:rsid w:val="00C94754"/>
    <w:rsid w:val="00C9587E"/>
    <w:rsid w:val="00C96047"/>
    <w:rsid w:val="00CA0143"/>
    <w:rsid w:val="00CA4C0C"/>
    <w:rsid w:val="00CA4E95"/>
    <w:rsid w:val="00CA5069"/>
    <w:rsid w:val="00CA518A"/>
    <w:rsid w:val="00CA688B"/>
    <w:rsid w:val="00CA6DD7"/>
    <w:rsid w:val="00CB0DD4"/>
    <w:rsid w:val="00CB15F8"/>
    <w:rsid w:val="00CB1F7C"/>
    <w:rsid w:val="00CB2412"/>
    <w:rsid w:val="00CB4760"/>
    <w:rsid w:val="00CB4CCC"/>
    <w:rsid w:val="00CB59E5"/>
    <w:rsid w:val="00CB7E5C"/>
    <w:rsid w:val="00CC3427"/>
    <w:rsid w:val="00CC4A2B"/>
    <w:rsid w:val="00CC4A52"/>
    <w:rsid w:val="00CC51DF"/>
    <w:rsid w:val="00CC58B9"/>
    <w:rsid w:val="00CD0A63"/>
    <w:rsid w:val="00CD214F"/>
    <w:rsid w:val="00CD2B81"/>
    <w:rsid w:val="00CD2CD6"/>
    <w:rsid w:val="00CD3B8E"/>
    <w:rsid w:val="00CE0763"/>
    <w:rsid w:val="00CE1D10"/>
    <w:rsid w:val="00CE5063"/>
    <w:rsid w:val="00CE59EF"/>
    <w:rsid w:val="00CE6F83"/>
    <w:rsid w:val="00CE7D35"/>
    <w:rsid w:val="00CF0306"/>
    <w:rsid w:val="00CF1319"/>
    <w:rsid w:val="00CF16A5"/>
    <w:rsid w:val="00CF1753"/>
    <w:rsid w:val="00CF1E6F"/>
    <w:rsid w:val="00CF244F"/>
    <w:rsid w:val="00CF3868"/>
    <w:rsid w:val="00CF43B7"/>
    <w:rsid w:val="00CF7F6A"/>
    <w:rsid w:val="00D046C5"/>
    <w:rsid w:val="00D13421"/>
    <w:rsid w:val="00D13E11"/>
    <w:rsid w:val="00D14190"/>
    <w:rsid w:val="00D17E55"/>
    <w:rsid w:val="00D2123A"/>
    <w:rsid w:val="00D21321"/>
    <w:rsid w:val="00D25B0F"/>
    <w:rsid w:val="00D260A2"/>
    <w:rsid w:val="00D26883"/>
    <w:rsid w:val="00D2707F"/>
    <w:rsid w:val="00D318CC"/>
    <w:rsid w:val="00D334C8"/>
    <w:rsid w:val="00D35E08"/>
    <w:rsid w:val="00D3747B"/>
    <w:rsid w:val="00D41ADC"/>
    <w:rsid w:val="00D41CE8"/>
    <w:rsid w:val="00D4287B"/>
    <w:rsid w:val="00D43376"/>
    <w:rsid w:val="00D45E5F"/>
    <w:rsid w:val="00D472BE"/>
    <w:rsid w:val="00D5003F"/>
    <w:rsid w:val="00D51614"/>
    <w:rsid w:val="00D56C33"/>
    <w:rsid w:val="00D57847"/>
    <w:rsid w:val="00D60613"/>
    <w:rsid w:val="00D61C9A"/>
    <w:rsid w:val="00D6318B"/>
    <w:rsid w:val="00D63242"/>
    <w:rsid w:val="00D65833"/>
    <w:rsid w:val="00D66DF6"/>
    <w:rsid w:val="00D67D01"/>
    <w:rsid w:val="00D80EDA"/>
    <w:rsid w:val="00D81383"/>
    <w:rsid w:val="00D82A99"/>
    <w:rsid w:val="00D9304B"/>
    <w:rsid w:val="00D95034"/>
    <w:rsid w:val="00D97D03"/>
    <w:rsid w:val="00DA2CCF"/>
    <w:rsid w:val="00DA465D"/>
    <w:rsid w:val="00DA7C52"/>
    <w:rsid w:val="00DB0CCD"/>
    <w:rsid w:val="00DB4C33"/>
    <w:rsid w:val="00DC217C"/>
    <w:rsid w:val="00DC344E"/>
    <w:rsid w:val="00DC419D"/>
    <w:rsid w:val="00DC43BD"/>
    <w:rsid w:val="00DC6CA6"/>
    <w:rsid w:val="00DD568D"/>
    <w:rsid w:val="00DD59E3"/>
    <w:rsid w:val="00DD7305"/>
    <w:rsid w:val="00DD7A66"/>
    <w:rsid w:val="00DE056A"/>
    <w:rsid w:val="00DE0F43"/>
    <w:rsid w:val="00DE2528"/>
    <w:rsid w:val="00DE494B"/>
    <w:rsid w:val="00DE7058"/>
    <w:rsid w:val="00DF1BC5"/>
    <w:rsid w:val="00DF3456"/>
    <w:rsid w:val="00DF3C70"/>
    <w:rsid w:val="00DF610C"/>
    <w:rsid w:val="00DF7FB7"/>
    <w:rsid w:val="00E10425"/>
    <w:rsid w:val="00E10B11"/>
    <w:rsid w:val="00E119A3"/>
    <w:rsid w:val="00E13A41"/>
    <w:rsid w:val="00E141C9"/>
    <w:rsid w:val="00E156FC"/>
    <w:rsid w:val="00E15A10"/>
    <w:rsid w:val="00E1613B"/>
    <w:rsid w:val="00E16D24"/>
    <w:rsid w:val="00E21678"/>
    <w:rsid w:val="00E24F16"/>
    <w:rsid w:val="00E25A56"/>
    <w:rsid w:val="00E35B29"/>
    <w:rsid w:val="00E41219"/>
    <w:rsid w:val="00E42D41"/>
    <w:rsid w:val="00E467C3"/>
    <w:rsid w:val="00E6382E"/>
    <w:rsid w:val="00E657D9"/>
    <w:rsid w:val="00E65B44"/>
    <w:rsid w:val="00E65F37"/>
    <w:rsid w:val="00E700FE"/>
    <w:rsid w:val="00E713AB"/>
    <w:rsid w:val="00E73C0E"/>
    <w:rsid w:val="00E73D63"/>
    <w:rsid w:val="00E7459C"/>
    <w:rsid w:val="00E751A5"/>
    <w:rsid w:val="00E75225"/>
    <w:rsid w:val="00E7543C"/>
    <w:rsid w:val="00E763F9"/>
    <w:rsid w:val="00E819F6"/>
    <w:rsid w:val="00E82190"/>
    <w:rsid w:val="00E87EBF"/>
    <w:rsid w:val="00E9064C"/>
    <w:rsid w:val="00E924F0"/>
    <w:rsid w:val="00E93F09"/>
    <w:rsid w:val="00E97BE7"/>
    <w:rsid w:val="00EA0195"/>
    <w:rsid w:val="00EA1343"/>
    <w:rsid w:val="00EA178B"/>
    <w:rsid w:val="00EA1C2C"/>
    <w:rsid w:val="00EA28DE"/>
    <w:rsid w:val="00EA660A"/>
    <w:rsid w:val="00EB00DC"/>
    <w:rsid w:val="00EB05CA"/>
    <w:rsid w:val="00EB258C"/>
    <w:rsid w:val="00EB2E1B"/>
    <w:rsid w:val="00EB49E7"/>
    <w:rsid w:val="00EB5274"/>
    <w:rsid w:val="00EB52F4"/>
    <w:rsid w:val="00EC01E4"/>
    <w:rsid w:val="00EC503C"/>
    <w:rsid w:val="00EE2B25"/>
    <w:rsid w:val="00EE5729"/>
    <w:rsid w:val="00EE5D19"/>
    <w:rsid w:val="00EE6E83"/>
    <w:rsid w:val="00EF5EC3"/>
    <w:rsid w:val="00EF6835"/>
    <w:rsid w:val="00EF7447"/>
    <w:rsid w:val="00F01E5B"/>
    <w:rsid w:val="00F01F27"/>
    <w:rsid w:val="00F03356"/>
    <w:rsid w:val="00F050E4"/>
    <w:rsid w:val="00F073FB"/>
    <w:rsid w:val="00F07541"/>
    <w:rsid w:val="00F109C1"/>
    <w:rsid w:val="00F17EDD"/>
    <w:rsid w:val="00F21590"/>
    <w:rsid w:val="00F21718"/>
    <w:rsid w:val="00F2376B"/>
    <w:rsid w:val="00F23BA4"/>
    <w:rsid w:val="00F23BB6"/>
    <w:rsid w:val="00F23F9A"/>
    <w:rsid w:val="00F32F86"/>
    <w:rsid w:val="00F34BC6"/>
    <w:rsid w:val="00F36274"/>
    <w:rsid w:val="00F373BE"/>
    <w:rsid w:val="00F41A3B"/>
    <w:rsid w:val="00F41B93"/>
    <w:rsid w:val="00F430BC"/>
    <w:rsid w:val="00F433F8"/>
    <w:rsid w:val="00F449C3"/>
    <w:rsid w:val="00F45247"/>
    <w:rsid w:val="00F507C5"/>
    <w:rsid w:val="00F50AEC"/>
    <w:rsid w:val="00F51576"/>
    <w:rsid w:val="00F52BD2"/>
    <w:rsid w:val="00F562A2"/>
    <w:rsid w:val="00F61532"/>
    <w:rsid w:val="00F642BC"/>
    <w:rsid w:val="00F64C0C"/>
    <w:rsid w:val="00F67B28"/>
    <w:rsid w:val="00F67D19"/>
    <w:rsid w:val="00F70CE1"/>
    <w:rsid w:val="00F72B97"/>
    <w:rsid w:val="00F74017"/>
    <w:rsid w:val="00F817E2"/>
    <w:rsid w:val="00F824A9"/>
    <w:rsid w:val="00F82D26"/>
    <w:rsid w:val="00F84128"/>
    <w:rsid w:val="00F84C77"/>
    <w:rsid w:val="00F86711"/>
    <w:rsid w:val="00F87461"/>
    <w:rsid w:val="00F916AB"/>
    <w:rsid w:val="00F97A07"/>
    <w:rsid w:val="00FA1405"/>
    <w:rsid w:val="00FA45EE"/>
    <w:rsid w:val="00FA56D8"/>
    <w:rsid w:val="00FA58FE"/>
    <w:rsid w:val="00FA690A"/>
    <w:rsid w:val="00FA6A07"/>
    <w:rsid w:val="00FB2B1A"/>
    <w:rsid w:val="00FB5116"/>
    <w:rsid w:val="00FB5543"/>
    <w:rsid w:val="00FB60EE"/>
    <w:rsid w:val="00FB6781"/>
    <w:rsid w:val="00FC355F"/>
    <w:rsid w:val="00FD001F"/>
    <w:rsid w:val="00FD076A"/>
    <w:rsid w:val="00FD1F2A"/>
    <w:rsid w:val="00FD357A"/>
    <w:rsid w:val="00FD366B"/>
    <w:rsid w:val="00FD5425"/>
    <w:rsid w:val="00FD67A1"/>
    <w:rsid w:val="00FD6F63"/>
    <w:rsid w:val="00FD7517"/>
    <w:rsid w:val="00FE1696"/>
    <w:rsid w:val="00FE2D54"/>
    <w:rsid w:val="00FE3391"/>
    <w:rsid w:val="00FE37F5"/>
    <w:rsid w:val="00FE68A8"/>
    <w:rsid w:val="00FE7A83"/>
    <w:rsid w:val="00FF069F"/>
    <w:rsid w:val="00FF2AE4"/>
    <w:rsid w:val="00FF36BE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81D2D9"/>
  <w15:docId w15:val="{BC9D3C2B-0E78-4F20-BFB9-2E81E7C3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34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,Topic Heading 1,H1,h1,Level 1,Heading 1 Char"/>
    <w:basedOn w:val="Normalny"/>
    <w:next w:val="Normalny"/>
    <w:link w:val="Nagwek1Znak"/>
    <w:uiPriority w:val="99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uiPriority w:val="99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Topic Heading 1 Znak,H1 Znak,h1 Znak,Level 1 Znak,Heading 1 Char Znak"/>
    <w:basedOn w:val="Domylnaczcionkaakapitu"/>
    <w:link w:val="Nagwek1"/>
    <w:uiPriority w:val="99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1,Topic Heading Znak,sh Znak,Section heading Znak,sh2 Znak,sh3 Znak,sh4 Znak,sh5 Znak,sh6 Znak,sh7 Znak,sh1 Znak,sh8 Znak,sh9 Znak,sh10 Znak,sh11 Znak,sh12 Znak,sh13 Znak,sh14 Znak,sh15 Znak,sh16 Znak,sh17 Znak,sh18 Znak"/>
    <w:basedOn w:val="Domylnaczcionkaakapitu"/>
    <w:link w:val="Nagwek2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uiPriority w:val="99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uiPriority w:val="99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uiPriority w:val="99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,Tekst podstawowy Znak Znak Znak,Punktor1"/>
    <w:basedOn w:val="Normalny"/>
    <w:link w:val="TekstpodstawowyZnak"/>
    <w:uiPriority w:val="99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 Znak Znak Znak Znak,Punktor1 Znak"/>
    <w:basedOn w:val="Domylnaczcionkaakapitu"/>
    <w:link w:val="Tekstpodstawowy"/>
    <w:uiPriority w:val="99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,Tekst podstawowy Znak1,Tekst podstawowy Znak Znak Znak Znak1,Znak Znak Znak Znak Znak Znak1,Punktor1 Znak1"/>
    <w:uiPriority w:val="99"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uiPriority w:val="99"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uiPriority w:val="99"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uiPriority w:val="99"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uiPriority w:val="99"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uiPriority w:val="99"/>
    <w:rsid w:val="007557C9"/>
    <w:pPr>
      <w:ind w:right="-157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uiPriority w:val="99"/>
    <w:rsid w:val="00BE245A"/>
    <w:pPr>
      <w:jc w:val="both"/>
    </w:pPr>
  </w:style>
  <w:style w:type="paragraph" w:customStyle="1" w:styleId="Nagwekstrony">
    <w:name w:val="Nag?—wek strony"/>
    <w:basedOn w:val="Normalny"/>
    <w:uiPriority w:val="99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uiPriority w:val="99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uiPriority w:val="99"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uiPriority w:val="99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uiPriority w:val="99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uiPriority w:val="99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uiPriority w:val="99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BE245A"/>
    <w:rPr>
      <w:color w:val="800080"/>
      <w:u w:val="single"/>
    </w:rPr>
  </w:style>
  <w:style w:type="paragraph" w:customStyle="1" w:styleId="Akapitzlist1">
    <w:name w:val="Akapit z listą1"/>
    <w:aliases w:val="Preambuła"/>
    <w:basedOn w:val="Normalny"/>
    <w:link w:val="ListParagraphChar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uiPriority w:val="99"/>
    <w:semiHidden/>
    <w:rsid w:val="00BE245A"/>
    <w:rPr>
      <w:vertAlign w:val="superscript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E119A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3">
    <w:name w:val="Font Style33"/>
    <w:rsid w:val="00E119A3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E119A3"/>
    <w:rPr>
      <w:rFonts w:ascii="Times New Roman" w:hAnsi="Times New Roman" w:cs="Times New Roman" w:hint="default"/>
      <w:sz w:val="24"/>
      <w:szCs w:val="24"/>
    </w:rPr>
  </w:style>
  <w:style w:type="paragraph" w:customStyle="1" w:styleId="StylParagrafZprawej-1cm">
    <w:name w:val="Styl Paragraf + Z prawej:  -1 cm"/>
    <w:basedOn w:val="Normalny"/>
    <w:rsid w:val="00E119A3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13">
    <w:name w:val="Font Style13"/>
    <w:rsid w:val="00E119A3"/>
    <w:rPr>
      <w:rFonts w:ascii="Times New Roman" w:hAnsi="Times New Roman"/>
      <w:b/>
      <w:sz w:val="30"/>
    </w:rPr>
  </w:style>
  <w:style w:type="paragraph" w:customStyle="1" w:styleId="Default">
    <w:name w:val="Default"/>
    <w:basedOn w:val="Normalny"/>
    <w:rsid w:val="006B19AE"/>
    <w:pPr>
      <w:autoSpaceDE w:val="0"/>
      <w:autoSpaceDN w:val="0"/>
    </w:pPr>
    <w:rPr>
      <w:rFonts w:ascii="Calibri" w:eastAsiaTheme="minorHAnsi" w:hAnsi="Calibri"/>
      <w:color w:val="000000"/>
      <w:lang w:eastAsia="en-US"/>
    </w:rPr>
  </w:style>
  <w:style w:type="paragraph" w:customStyle="1" w:styleId="Style8">
    <w:name w:val="Style8"/>
    <w:basedOn w:val="Normalny"/>
    <w:uiPriority w:val="99"/>
    <w:rsid w:val="00FD366B"/>
    <w:pPr>
      <w:widowControl w:val="0"/>
      <w:autoSpaceDE w:val="0"/>
      <w:autoSpaceDN w:val="0"/>
      <w:adjustRightInd w:val="0"/>
      <w:spacing w:line="379" w:lineRule="exact"/>
      <w:ind w:hanging="336"/>
      <w:jc w:val="both"/>
    </w:pPr>
    <w:rPr>
      <w:rFonts w:ascii="Candara" w:eastAsiaTheme="minorEastAsia" w:hAnsi="Candara" w:cstheme="minorBidi"/>
    </w:rPr>
  </w:style>
  <w:style w:type="paragraph" w:customStyle="1" w:styleId="Style3">
    <w:name w:val="Style3"/>
    <w:basedOn w:val="Normalny"/>
    <w:uiPriority w:val="99"/>
    <w:rsid w:val="00507176"/>
    <w:pPr>
      <w:widowControl w:val="0"/>
      <w:autoSpaceDE w:val="0"/>
      <w:autoSpaceDN w:val="0"/>
      <w:adjustRightInd w:val="0"/>
      <w:spacing w:line="252" w:lineRule="exact"/>
      <w:ind w:hanging="355"/>
    </w:pPr>
    <w:rPr>
      <w:rFonts w:ascii="Candara" w:eastAsiaTheme="minorEastAsia" w:hAnsi="Candara" w:cstheme="minorBidi"/>
    </w:rPr>
  </w:style>
  <w:style w:type="paragraph" w:customStyle="1" w:styleId="Style5">
    <w:name w:val="Style5"/>
    <w:basedOn w:val="Normalny"/>
    <w:rsid w:val="00507176"/>
    <w:pPr>
      <w:widowControl w:val="0"/>
      <w:autoSpaceDE w:val="0"/>
      <w:autoSpaceDN w:val="0"/>
      <w:adjustRightInd w:val="0"/>
      <w:spacing w:line="379" w:lineRule="exact"/>
      <w:ind w:hanging="274"/>
      <w:jc w:val="both"/>
    </w:pPr>
    <w:rPr>
      <w:rFonts w:ascii="Candara" w:eastAsiaTheme="minorEastAsia" w:hAnsi="Candara" w:cstheme="minorBidi"/>
    </w:rPr>
  </w:style>
  <w:style w:type="paragraph" w:customStyle="1" w:styleId="Style6">
    <w:name w:val="Style6"/>
    <w:basedOn w:val="Normalny"/>
    <w:uiPriority w:val="99"/>
    <w:rsid w:val="00507176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Candara" w:eastAsiaTheme="minorEastAsia" w:hAnsi="Candara" w:cstheme="minorBidi"/>
    </w:rPr>
  </w:style>
  <w:style w:type="character" w:customStyle="1" w:styleId="FontStyle15">
    <w:name w:val="Font Style15"/>
    <w:basedOn w:val="Domylnaczcionkaakapitu"/>
    <w:uiPriority w:val="99"/>
    <w:rsid w:val="00507176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omylnaczcionkaakapitu"/>
    <w:rsid w:val="00507176"/>
    <w:rPr>
      <w:rFonts w:ascii="Arial" w:hAnsi="Arial" w:cs="Arial"/>
      <w:sz w:val="20"/>
      <w:szCs w:val="20"/>
    </w:rPr>
  </w:style>
  <w:style w:type="paragraph" w:customStyle="1" w:styleId="TekstpodstawowyTekstwcity2st">
    <w:name w:val="Tekst podstawowy.Tekst wciêty 2 st"/>
    <w:basedOn w:val="Normalny"/>
    <w:rsid w:val="00507176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507176"/>
    <w:pPr>
      <w:keepLines/>
      <w:spacing w:before="480" w:after="0" w:line="276" w:lineRule="auto"/>
      <w:ind w:left="720" w:hanging="360"/>
      <w:jc w:val="left"/>
      <w:outlineLvl w:val="9"/>
    </w:pPr>
    <w:rPr>
      <w:rFonts w:ascii="Cambria" w:eastAsia="Calibri" w:hAnsi="Cambria"/>
      <w:color w:val="365F91"/>
      <w:sz w:val="28"/>
      <w:szCs w:val="28"/>
      <w:lang w:val="x-none" w:eastAsia="en-US"/>
    </w:rPr>
  </w:style>
  <w:style w:type="paragraph" w:customStyle="1" w:styleId="Tekstpodstawowywcity31">
    <w:name w:val="Tekst podstawowy wcięty 31"/>
    <w:basedOn w:val="Normalny"/>
    <w:uiPriority w:val="99"/>
    <w:rsid w:val="003C7841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character" w:customStyle="1" w:styleId="FontStyle50">
    <w:name w:val="Font Style50"/>
    <w:basedOn w:val="Domylnaczcionkaakapitu"/>
    <w:uiPriority w:val="99"/>
    <w:rsid w:val="00EF7447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AD4BE7"/>
    <w:rPr>
      <w:rFonts w:ascii="Arial Unicode MS" w:eastAsia="Arial Unicode MS" w:cs="Arial Unicode MS"/>
      <w:sz w:val="18"/>
      <w:szCs w:val="18"/>
    </w:rPr>
  </w:style>
  <w:style w:type="paragraph" w:customStyle="1" w:styleId="JuCase">
    <w:name w:val="Ju_Case"/>
    <w:basedOn w:val="Normalny"/>
    <w:next w:val="Normalny"/>
    <w:uiPriority w:val="10"/>
    <w:rsid w:val="00AD4BE7"/>
    <w:pPr>
      <w:ind w:firstLine="284"/>
      <w:jc w:val="both"/>
    </w:pPr>
    <w:rPr>
      <w:rFonts w:asciiTheme="minorHAnsi" w:eastAsiaTheme="minorEastAsia" w:hAnsiTheme="minorHAnsi" w:cstheme="minorBidi"/>
      <w:b/>
      <w:szCs w:val="22"/>
      <w:lang w:val="en-US" w:eastAsia="en-US"/>
    </w:rPr>
  </w:style>
  <w:style w:type="paragraph" w:customStyle="1" w:styleId="ECHRPara">
    <w:name w:val="ECHR_Para"/>
    <w:aliases w:val="Ju_Para,Left,First line:  0 cm"/>
    <w:basedOn w:val="Normalny"/>
    <w:link w:val="ECHRParaChar"/>
    <w:uiPriority w:val="12"/>
    <w:qFormat/>
    <w:rsid w:val="00AD4BE7"/>
    <w:pPr>
      <w:ind w:firstLine="284"/>
      <w:jc w:val="both"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customStyle="1" w:styleId="ECHRParaChar">
    <w:name w:val="ECHR_Para Char"/>
    <w:aliases w:val="Ju_Para Char"/>
    <w:basedOn w:val="Domylnaczcionkaakapitu"/>
    <w:link w:val="ECHRPara"/>
    <w:uiPriority w:val="12"/>
    <w:rsid w:val="00AD4BE7"/>
    <w:rPr>
      <w:rFonts w:eastAsiaTheme="minorEastAsia"/>
      <w:sz w:val="24"/>
      <w:lang w:val="en-US"/>
    </w:rPr>
  </w:style>
  <w:style w:type="paragraph" w:customStyle="1" w:styleId="JuList">
    <w:name w:val="Ju_List"/>
    <w:basedOn w:val="Normalny"/>
    <w:qFormat/>
    <w:rsid w:val="00AD4BE7"/>
    <w:pPr>
      <w:ind w:left="340" w:hanging="340"/>
      <w:jc w:val="both"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customStyle="1" w:styleId="ECHRHeading1">
    <w:name w:val="ECHR_Heading_1"/>
    <w:aliases w:val="Ju_H_I_Roman"/>
    <w:basedOn w:val="Nagwek1"/>
    <w:next w:val="ECHRPara"/>
    <w:link w:val="JuHIRomanChar"/>
    <w:qFormat/>
    <w:rsid w:val="00AD4BE7"/>
    <w:pPr>
      <w:keepLines/>
      <w:tabs>
        <w:tab w:val="left" w:pos="357"/>
      </w:tabs>
      <w:spacing w:before="360" w:after="240"/>
      <w:ind w:left="357" w:hanging="357"/>
    </w:pPr>
    <w:rPr>
      <w:rFonts w:asciiTheme="majorHAnsi" w:eastAsiaTheme="majorEastAsia" w:hAnsiTheme="majorHAnsi" w:cstheme="majorBidi"/>
      <w:b w:val="0"/>
      <w:sz w:val="24"/>
      <w:szCs w:val="28"/>
      <w:lang w:val="fr-FR" w:eastAsia="fr-FR"/>
    </w:rPr>
  </w:style>
  <w:style w:type="character" w:customStyle="1" w:styleId="JuHIRomanChar">
    <w:name w:val="Ju_H_I_Roman Char"/>
    <w:link w:val="ECHRHeading1"/>
    <w:rsid w:val="00AD4BE7"/>
    <w:rPr>
      <w:rFonts w:asciiTheme="majorHAnsi" w:eastAsiaTheme="majorEastAsia" w:hAnsiTheme="majorHAnsi" w:cstheme="majorBidi"/>
      <w:bCs/>
      <w:sz w:val="24"/>
      <w:szCs w:val="28"/>
      <w:lang w:val="fr-FR" w:eastAsia="fr-FR"/>
    </w:rPr>
  </w:style>
  <w:style w:type="paragraph" w:customStyle="1" w:styleId="ECHRParaQuote">
    <w:name w:val="ECHR_Para_Quote"/>
    <w:aliases w:val="Ju_Quot"/>
    <w:basedOn w:val="Normalny"/>
    <w:link w:val="JuQuotChar"/>
    <w:qFormat/>
    <w:rsid w:val="00AD4BE7"/>
    <w:pPr>
      <w:spacing w:before="120" w:after="120"/>
      <w:ind w:left="425" w:firstLine="142"/>
      <w:jc w:val="both"/>
    </w:pPr>
    <w:rPr>
      <w:rFonts w:asciiTheme="minorHAnsi" w:eastAsiaTheme="minorEastAsia" w:hAnsiTheme="minorHAnsi" w:cstheme="minorBidi"/>
      <w:sz w:val="20"/>
      <w:szCs w:val="22"/>
      <w:lang w:val="fr-FR" w:eastAsia="fr-FR"/>
    </w:rPr>
  </w:style>
  <w:style w:type="character" w:customStyle="1" w:styleId="JuQuotChar">
    <w:name w:val="Ju_Quot Char"/>
    <w:link w:val="ECHRParaQuote"/>
    <w:rsid w:val="00AD4BE7"/>
    <w:rPr>
      <w:rFonts w:eastAsiaTheme="minorEastAsia"/>
      <w:sz w:val="20"/>
      <w:lang w:val="fr-FR" w:eastAsia="fr-FR"/>
    </w:rPr>
  </w:style>
  <w:style w:type="character" w:customStyle="1" w:styleId="ju-005flist--char">
    <w:name w:val="ju-005flist--char"/>
    <w:rsid w:val="00AD4BE7"/>
  </w:style>
  <w:style w:type="paragraph" w:customStyle="1" w:styleId="Style2">
    <w:name w:val="Style2"/>
    <w:basedOn w:val="Normalny"/>
    <w:rsid w:val="00C825AD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17">
    <w:name w:val="Font Style17"/>
    <w:basedOn w:val="Domylnaczcionkaakapitu"/>
    <w:uiPriority w:val="99"/>
    <w:rsid w:val="00C825AD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24">
    <w:name w:val="Font Style24"/>
    <w:rsid w:val="00C825AD"/>
    <w:rPr>
      <w:rFonts w:ascii="Times New Roman" w:hAnsi="Times New Roman" w:cs="Times New Roman"/>
      <w:b/>
      <w:bCs/>
      <w:sz w:val="24"/>
      <w:szCs w:val="24"/>
    </w:rPr>
  </w:style>
  <w:style w:type="numbering" w:customStyle="1" w:styleId="siwz1">
    <w:name w:val="siwz1"/>
    <w:rsid w:val="00677EB7"/>
    <w:pPr>
      <w:numPr>
        <w:numId w:val="17"/>
      </w:numPr>
    </w:pPr>
  </w:style>
  <w:style w:type="character" w:customStyle="1" w:styleId="readonlytext">
    <w:name w:val="readonly_text"/>
    <w:rsid w:val="0061457F"/>
  </w:style>
  <w:style w:type="paragraph" w:customStyle="1" w:styleId="Lista-kontynuacja20">
    <w:name w:val="Lista - kontynuacja2"/>
    <w:basedOn w:val="Normalny"/>
    <w:rsid w:val="00762A98"/>
    <w:pPr>
      <w:suppressAutoHyphens/>
      <w:spacing w:after="120"/>
      <w:ind w:left="283"/>
    </w:pPr>
    <w:rPr>
      <w:lang w:eastAsia="ar-SA"/>
    </w:rPr>
  </w:style>
  <w:style w:type="paragraph" w:styleId="Spistreci1">
    <w:name w:val="toc 1"/>
    <w:basedOn w:val="Normalny"/>
    <w:next w:val="Normalny"/>
    <w:autoRedefine/>
    <w:uiPriority w:val="99"/>
    <w:unhideWhenUsed/>
    <w:rsid w:val="00762A9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62A98"/>
    <w:pPr>
      <w:spacing w:after="100"/>
      <w:ind w:left="240"/>
    </w:pPr>
  </w:style>
  <w:style w:type="character" w:customStyle="1" w:styleId="IczescZnak">
    <w:name w:val="I. czesc Znak"/>
    <w:rsid w:val="00762A98"/>
    <w:rPr>
      <w:rFonts w:cs="Times New Roman"/>
      <w:b/>
      <w:sz w:val="28"/>
      <w:u w:val="single"/>
      <w:lang w:val="pl-PL" w:eastAsia="pl-PL" w:bidi="ar-SA"/>
    </w:rPr>
  </w:style>
  <w:style w:type="paragraph" w:customStyle="1" w:styleId="TableNormal1">
    <w:name w:val="Table Normal1"/>
    <w:aliases w:val="Standardowy1"/>
    <w:link w:val="NormalTableZnak"/>
    <w:uiPriority w:val="99"/>
    <w:rsid w:val="00762A9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3wekstrony">
    <w:name w:val="Nag3ówek strony"/>
    <w:basedOn w:val="TableNormal1"/>
    <w:rsid w:val="00762A98"/>
    <w:pPr>
      <w:tabs>
        <w:tab w:val="center" w:pos="4536"/>
        <w:tab w:val="right" w:pos="9072"/>
      </w:tabs>
    </w:pPr>
  </w:style>
  <w:style w:type="character" w:customStyle="1" w:styleId="NormalTableZnak">
    <w:name w:val="Normal Table Znak"/>
    <w:aliases w:val="Standardowy1 Znak"/>
    <w:link w:val="TableNormal1"/>
    <w:uiPriority w:val="99"/>
    <w:locked/>
    <w:rsid w:val="00762A98"/>
    <w:rPr>
      <w:rFonts w:ascii="Arial" w:eastAsia="Times New Roman" w:hAnsi="Arial" w:cs="Times New Roman"/>
      <w:szCs w:val="20"/>
      <w:lang w:eastAsia="pl-PL"/>
    </w:rPr>
  </w:style>
  <w:style w:type="character" w:customStyle="1" w:styleId="FontStyle14">
    <w:name w:val="Font Style14"/>
    <w:uiPriority w:val="99"/>
    <w:rsid w:val="0028527A"/>
    <w:rPr>
      <w:rFonts w:ascii="Times New Roman" w:hAnsi="Times New Roman" w:cs="Times New Roman"/>
      <w:sz w:val="22"/>
      <w:szCs w:val="22"/>
    </w:rPr>
  </w:style>
  <w:style w:type="character" w:customStyle="1" w:styleId="ZnakZnak110">
    <w:name w:val="Znak Znak110"/>
    <w:uiPriority w:val="99"/>
    <w:locked/>
    <w:rsid w:val="00AC0B76"/>
    <w:rPr>
      <w:b/>
      <w:bCs/>
      <w:sz w:val="20"/>
      <w:szCs w:val="20"/>
    </w:rPr>
  </w:style>
  <w:style w:type="character" w:customStyle="1" w:styleId="ZnakZnak42">
    <w:name w:val="Znak Znak42"/>
    <w:uiPriority w:val="99"/>
    <w:locked/>
    <w:rsid w:val="00AC0B76"/>
    <w:rPr>
      <w:rFonts w:ascii="Courier New" w:hAnsi="Courier New" w:cs="Courier New"/>
      <w:lang w:val="pl-PL" w:eastAsia="pl-PL"/>
    </w:rPr>
  </w:style>
  <w:style w:type="character" w:customStyle="1" w:styleId="ZnakZnak23">
    <w:name w:val="Znak Znak23"/>
    <w:basedOn w:val="Domylnaczcionkaakapitu"/>
    <w:locked/>
    <w:rsid w:val="00AC0B76"/>
  </w:style>
  <w:style w:type="character" w:customStyle="1" w:styleId="FontStyle18">
    <w:name w:val="Font Style18"/>
    <w:rsid w:val="00AC0B76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1"/>
    <w:qFormat/>
    <w:rsid w:val="00AC0B76"/>
    <w:pPr>
      <w:spacing w:line="360" w:lineRule="auto"/>
      <w:jc w:val="both"/>
    </w:pPr>
    <w:rPr>
      <w:rFonts w:eastAsiaTheme="minorHAnsi"/>
      <w:lang w:eastAsia="en-US"/>
    </w:rPr>
  </w:style>
  <w:style w:type="numbering" w:customStyle="1" w:styleId="WW8Num51">
    <w:name w:val="WW8Num51"/>
    <w:basedOn w:val="Bezlisty"/>
    <w:rsid w:val="00AC0B76"/>
    <w:pPr>
      <w:numPr>
        <w:numId w:val="15"/>
      </w:numPr>
    </w:pPr>
  </w:style>
  <w:style w:type="numbering" w:customStyle="1" w:styleId="WW8Num3">
    <w:name w:val="WW8Num3"/>
    <w:basedOn w:val="Bezlisty"/>
    <w:rsid w:val="00AC0B76"/>
    <w:pPr>
      <w:numPr>
        <w:numId w:val="16"/>
      </w:numPr>
    </w:pPr>
  </w:style>
  <w:style w:type="numbering" w:customStyle="1" w:styleId="WW8Num25">
    <w:name w:val="WW8Num25"/>
    <w:basedOn w:val="Bezlisty"/>
    <w:rsid w:val="00AC0B76"/>
  </w:style>
  <w:style w:type="character" w:customStyle="1" w:styleId="Nagwek1Znak1">
    <w:name w:val="Nagłówek 1 Znak1"/>
    <w:aliases w:val="Title 1 Znak"/>
    <w:uiPriority w:val="99"/>
    <w:rsid w:val="00AC0B76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AC0B76"/>
    <w:rPr>
      <w:rFonts w:ascii="Calibri Light" w:hAnsi="Calibri Light"/>
      <w:color w:val="2E74B5"/>
      <w:sz w:val="26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rsid w:val="00AC0B76"/>
    <w:pPr>
      <w:numPr>
        <w:ilvl w:val="1"/>
        <w:numId w:val="20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ind w:left="1440" w:hanging="360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AC0B76"/>
    <w:pPr>
      <w:jc w:val="both"/>
    </w:pPr>
    <w:rPr>
      <w:rFonts w:ascii="Arial" w:hAnsi="Arial"/>
    </w:rPr>
  </w:style>
  <w:style w:type="paragraph" w:styleId="Wcicienormalne">
    <w:name w:val="Normal Indent"/>
    <w:basedOn w:val="Normalny"/>
    <w:next w:val="Normalny"/>
    <w:uiPriority w:val="99"/>
    <w:semiHidden/>
    <w:rsid w:val="00AC0B76"/>
    <w:pPr>
      <w:spacing w:before="120"/>
      <w:ind w:left="720"/>
    </w:pPr>
    <w:rPr>
      <w:szCs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uiPriority w:val="99"/>
    <w:locked/>
    <w:rsid w:val="00AC0B76"/>
    <w:rPr>
      <w:sz w:val="24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AC0B76"/>
    <w:rPr>
      <w:rFonts w:ascii="Times New Roman" w:hAnsi="Times New Roman"/>
      <w:sz w:val="24"/>
    </w:rPr>
  </w:style>
  <w:style w:type="paragraph" w:styleId="Legenda">
    <w:name w:val="caption"/>
    <w:aliases w:val="Podpis pod rysunkiem,Nagłówek Tabeli,Normalny1"/>
    <w:basedOn w:val="Normalny"/>
    <w:next w:val="Normalny"/>
    <w:uiPriority w:val="99"/>
    <w:qFormat/>
    <w:rsid w:val="00AC0B76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AC0B76"/>
    <w:pPr>
      <w:tabs>
        <w:tab w:val="num" w:pos="360"/>
      </w:tabs>
      <w:spacing w:line="360" w:lineRule="auto"/>
      <w:ind w:right="-57"/>
      <w:jc w:val="both"/>
    </w:pPr>
    <w:rPr>
      <w:szCs w:val="20"/>
    </w:rPr>
  </w:style>
  <w:style w:type="paragraph" w:styleId="Lista5">
    <w:name w:val="List 5"/>
    <w:basedOn w:val="Normalny"/>
    <w:uiPriority w:val="99"/>
    <w:semiHidden/>
    <w:rsid w:val="00AC0B76"/>
    <w:pPr>
      <w:ind w:left="1415" w:hanging="283"/>
    </w:pPr>
    <w:rPr>
      <w:szCs w:val="20"/>
    </w:rPr>
  </w:style>
  <w:style w:type="paragraph" w:styleId="Listapunktowana2">
    <w:name w:val="List Bullet 2"/>
    <w:basedOn w:val="Normalny"/>
    <w:uiPriority w:val="99"/>
    <w:semiHidden/>
    <w:rsid w:val="00AC0B76"/>
    <w:pPr>
      <w:numPr>
        <w:numId w:val="18"/>
      </w:numPr>
      <w:tabs>
        <w:tab w:val="clear" w:pos="360"/>
        <w:tab w:val="num" w:pos="643"/>
      </w:tabs>
      <w:ind w:left="643"/>
    </w:pPr>
    <w:rPr>
      <w:sz w:val="20"/>
      <w:szCs w:val="20"/>
      <w:lang w:val="en-GB"/>
    </w:rPr>
  </w:style>
  <w:style w:type="paragraph" w:styleId="Listapunktowana3">
    <w:name w:val="List Bullet 3"/>
    <w:basedOn w:val="Normalny"/>
    <w:uiPriority w:val="99"/>
    <w:semiHidden/>
    <w:rsid w:val="00AC0B76"/>
    <w:pPr>
      <w:numPr>
        <w:numId w:val="19"/>
      </w:numPr>
      <w:tabs>
        <w:tab w:val="num" w:pos="926"/>
      </w:tabs>
      <w:ind w:left="926"/>
    </w:pPr>
    <w:rPr>
      <w:sz w:val="20"/>
      <w:szCs w:val="20"/>
      <w:lang w:val="en-GB"/>
    </w:rPr>
  </w:style>
  <w:style w:type="paragraph" w:styleId="Listapunktowana5">
    <w:name w:val="List Bullet 5"/>
    <w:basedOn w:val="Normalny"/>
    <w:autoRedefine/>
    <w:uiPriority w:val="99"/>
    <w:semiHidden/>
    <w:rsid w:val="00AC0B76"/>
    <w:pPr>
      <w:numPr>
        <w:ilvl w:val="1"/>
        <w:numId w:val="21"/>
      </w:numPr>
      <w:tabs>
        <w:tab w:val="num" w:pos="567"/>
      </w:tabs>
      <w:ind w:left="567" w:hanging="567"/>
      <w:jc w:val="both"/>
    </w:pPr>
    <w:rPr>
      <w:sz w:val="22"/>
      <w:szCs w:val="20"/>
    </w:rPr>
  </w:style>
  <w:style w:type="paragraph" w:styleId="Listanumerowana2">
    <w:name w:val="List Number 2"/>
    <w:basedOn w:val="Normalny"/>
    <w:uiPriority w:val="99"/>
    <w:rsid w:val="00AC0B76"/>
    <w:pPr>
      <w:numPr>
        <w:numId w:val="22"/>
      </w:numPr>
    </w:pPr>
  </w:style>
  <w:style w:type="character" w:customStyle="1" w:styleId="BodyTextChar">
    <w:name w:val="Body Text Char"/>
    <w:aliases w:val="a2 Char,Tekst podstawowy Znak Znak Znak Char,Znak Char,Znak Znak Znak Znak Znak Char,Punktor1 Char"/>
    <w:uiPriority w:val="99"/>
    <w:locked/>
    <w:rsid w:val="00AC0B76"/>
    <w:rPr>
      <w:rFonts w:ascii="Arial" w:hAnsi="Arial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AC0B76"/>
    <w:pPr>
      <w:spacing w:after="120"/>
      <w:ind w:firstLine="210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C0B76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blokowy">
    <w:name w:val="Block Text"/>
    <w:basedOn w:val="Normalny"/>
    <w:uiPriority w:val="99"/>
    <w:semiHidden/>
    <w:rsid w:val="00AC0B76"/>
    <w:pPr>
      <w:ind w:left="360" w:right="72"/>
    </w:pPr>
    <w:rPr>
      <w:rFonts w:ascii="Arial Narrow" w:hAnsi="Arial Narrow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AC0B76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0B76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paragraph" w:customStyle="1" w:styleId="normaltableau">
    <w:name w:val="normal_tableau"/>
    <w:basedOn w:val="Normalny"/>
    <w:uiPriority w:val="99"/>
    <w:rsid w:val="00AC0B7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basedOn w:val="Normalny"/>
    <w:next w:val="Nagwek"/>
    <w:uiPriority w:val="99"/>
    <w:rsid w:val="00AC0B76"/>
    <w:pPr>
      <w:tabs>
        <w:tab w:val="center" w:pos="4536"/>
        <w:tab w:val="right" w:pos="9072"/>
      </w:tabs>
    </w:pPr>
  </w:style>
  <w:style w:type="paragraph" w:customStyle="1" w:styleId="Head12">
    <w:name w:val="Head 1.2"/>
    <w:basedOn w:val="Normalny"/>
    <w:autoRedefine/>
    <w:uiPriority w:val="99"/>
    <w:rsid w:val="00AC0B76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</w:rPr>
  </w:style>
  <w:style w:type="paragraph" w:customStyle="1" w:styleId="AAAAA">
    <w:name w:val="AAAAA"/>
    <w:uiPriority w:val="99"/>
    <w:rsid w:val="00AC0B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uiPriority w:val="99"/>
    <w:rsid w:val="00AC0B76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AC0B76"/>
    <w:pPr>
      <w:spacing w:before="100" w:beforeAutospacing="1" w:after="100" w:afterAutospacing="1"/>
    </w:pPr>
  </w:style>
  <w:style w:type="paragraph" w:customStyle="1" w:styleId="xl26">
    <w:name w:val="xl26"/>
    <w:basedOn w:val="Normalny"/>
    <w:uiPriority w:val="99"/>
    <w:rsid w:val="00AC0B7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AC0B76"/>
    <w:pPr>
      <w:spacing w:before="100" w:beforeAutospacing="1" w:after="100" w:afterAutospacing="1"/>
    </w:pPr>
  </w:style>
  <w:style w:type="paragraph" w:customStyle="1" w:styleId="xl28">
    <w:name w:val="xl28"/>
    <w:basedOn w:val="Normalny"/>
    <w:uiPriority w:val="99"/>
    <w:rsid w:val="00AC0B76"/>
    <w:pPr>
      <w:spacing w:before="100" w:beforeAutospacing="1" w:after="100" w:afterAutospacing="1"/>
    </w:pPr>
  </w:style>
  <w:style w:type="paragraph" w:customStyle="1" w:styleId="xl29">
    <w:name w:val="xl29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uiPriority w:val="99"/>
    <w:rsid w:val="00AC0B76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AC0B76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AC0B76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AC0B76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AC0B76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5">
    <w:name w:val="xl45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6">
    <w:name w:val="xl46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2">
    <w:name w:val="xl52"/>
    <w:basedOn w:val="Normalny"/>
    <w:uiPriority w:val="99"/>
    <w:rsid w:val="00AC0B7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2">
    <w:name w:val="xl62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AC0B7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uiPriority w:val="99"/>
    <w:rsid w:val="00AC0B7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AC0B7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AC0B7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AC0B7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AC0B76"/>
    <w:pPr>
      <w:spacing w:before="100" w:beforeAutospacing="1" w:after="100" w:afterAutospacing="1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uiPriority w:val="99"/>
    <w:rsid w:val="00AC0B7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6">
    <w:name w:val="xl76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7">
    <w:name w:val="xl77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8">
    <w:name w:val="xl78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9">
    <w:name w:val="xl79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AC0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AC0B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AC0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ekst">
    <w:name w:val="Tekst"/>
    <w:basedOn w:val="Normalny"/>
    <w:uiPriority w:val="99"/>
    <w:rsid w:val="00AC0B76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AC0B76"/>
    <w:pPr>
      <w:jc w:val="both"/>
    </w:pPr>
    <w:rPr>
      <w:rFonts w:ascii="Arial" w:hAnsi="Arial"/>
      <w:sz w:val="20"/>
    </w:rPr>
  </w:style>
  <w:style w:type="paragraph" w:customStyle="1" w:styleId="font5">
    <w:name w:val="font5"/>
    <w:basedOn w:val="Normalny"/>
    <w:uiPriority w:val="99"/>
    <w:rsid w:val="00AC0B76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 w:eastAsia="en-US"/>
    </w:rPr>
  </w:style>
  <w:style w:type="paragraph" w:customStyle="1" w:styleId="font6">
    <w:name w:val="font6"/>
    <w:basedOn w:val="Normalny"/>
    <w:uiPriority w:val="99"/>
    <w:rsid w:val="00AC0B76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font0">
    <w:name w:val="font0"/>
    <w:basedOn w:val="Normalny"/>
    <w:uiPriority w:val="99"/>
    <w:rsid w:val="00AC0B76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WW-Tekstpodstawowy3">
    <w:name w:val="WW-Tekst podstawowy 3"/>
    <w:basedOn w:val="Normalny"/>
    <w:uiPriority w:val="99"/>
    <w:rsid w:val="00AC0B76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AC0B76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AC0B76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AC0B76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AC0B76"/>
    <w:pPr>
      <w:widowControl w:val="0"/>
      <w:suppressAutoHyphens/>
    </w:pPr>
    <w:rPr>
      <w:rFonts w:eastAsia="Calibri"/>
      <w:szCs w:val="20"/>
    </w:rPr>
  </w:style>
  <w:style w:type="paragraph" w:customStyle="1" w:styleId="StylPrzed0pt">
    <w:name w:val="Styl Przed:  0 pt"/>
    <w:basedOn w:val="Normalny"/>
    <w:uiPriority w:val="99"/>
    <w:rsid w:val="00AC0B76"/>
    <w:pPr>
      <w:tabs>
        <w:tab w:val="num" w:pos="360"/>
      </w:tabs>
    </w:pPr>
  </w:style>
  <w:style w:type="paragraph" w:customStyle="1" w:styleId="Nagowek3">
    <w:name w:val="Nagłowek 3"/>
    <w:basedOn w:val="Nagwek2"/>
    <w:uiPriority w:val="99"/>
    <w:rsid w:val="00AC0B76"/>
    <w:pPr>
      <w:keepNext w:val="0"/>
      <w:snapToGrid w:val="0"/>
      <w:spacing w:before="240"/>
    </w:pPr>
    <w:rPr>
      <w:rFonts w:ascii="Arial" w:eastAsia="Calibri" w:hAnsi="Arial"/>
      <w:b/>
      <w:szCs w:val="20"/>
    </w:rPr>
  </w:style>
  <w:style w:type="paragraph" w:customStyle="1" w:styleId="edek">
    <w:name w:val="edek"/>
    <w:basedOn w:val="Normalny"/>
    <w:uiPriority w:val="99"/>
    <w:rsid w:val="00AC0B76"/>
    <w:pPr>
      <w:snapToGrid w:val="0"/>
      <w:jc w:val="both"/>
    </w:pPr>
    <w:rPr>
      <w:szCs w:val="20"/>
    </w:rPr>
  </w:style>
  <w:style w:type="paragraph" w:customStyle="1" w:styleId="Domylnie">
    <w:name w:val="Domyślnie"/>
    <w:uiPriority w:val="99"/>
    <w:rsid w:val="00AC0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m1">
    <w:name w:val="Przem1"/>
    <w:uiPriority w:val="99"/>
    <w:rsid w:val="00AC0B7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AC0B76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AC0B76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AC0B76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</w:rPr>
  </w:style>
  <w:style w:type="paragraph" w:customStyle="1" w:styleId="ZnakZnak1CharChar">
    <w:name w:val="Znak Znak1 Char Char"/>
    <w:basedOn w:val="Normalny"/>
    <w:uiPriority w:val="99"/>
    <w:rsid w:val="00AC0B76"/>
  </w:style>
  <w:style w:type="paragraph" w:customStyle="1" w:styleId="Znak12">
    <w:name w:val="Znak12"/>
    <w:basedOn w:val="Normalny"/>
    <w:uiPriority w:val="99"/>
    <w:rsid w:val="00AC0B76"/>
  </w:style>
  <w:style w:type="paragraph" w:customStyle="1" w:styleId="akapit2">
    <w:name w:val="akapit2"/>
    <w:basedOn w:val="Normalny"/>
    <w:next w:val="Listanumerowana2"/>
    <w:uiPriority w:val="99"/>
    <w:rsid w:val="00AC0B76"/>
    <w:pPr>
      <w:spacing w:before="120" w:after="120" w:line="360" w:lineRule="auto"/>
    </w:pPr>
    <w:rPr>
      <w:b/>
      <w:bCs/>
      <w:lang w:eastAsia="en-US"/>
    </w:rPr>
  </w:style>
  <w:style w:type="paragraph" w:customStyle="1" w:styleId="p3">
    <w:name w:val="p3"/>
    <w:basedOn w:val="Normalny"/>
    <w:uiPriority w:val="99"/>
    <w:rsid w:val="00AC0B76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uiPriority w:val="99"/>
    <w:rsid w:val="00AC0B76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Tekstpodstawowywcity21">
    <w:name w:val="Tekst podstawowy wcięty 21"/>
    <w:basedOn w:val="Normalny"/>
    <w:uiPriority w:val="99"/>
    <w:rsid w:val="00AC0B76"/>
    <w:pPr>
      <w:ind w:left="426" w:hanging="426"/>
      <w:jc w:val="both"/>
    </w:pPr>
    <w:rPr>
      <w:szCs w:val="20"/>
    </w:rPr>
  </w:style>
  <w:style w:type="paragraph" w:customStyle="1" w:styleId="tekstost">
    <w:name w:val="tekst ost"/>
    <w:basedOn w:val="Normalny"/>
    <w:uiPriority w:val="99"/>
    <w:rsid w:val="00AC0B76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ZnakZnak1Znak">
    <w:name w:val="Znak Znak1 Znak"/>
    <w:basedOn w:val="Normalny"/>
    <w:uiPriority w:val="99"/>
    <w:rsid w:val="00AC0B76"/>
  </w:style>
  <w:style w:type="paragraph" w:customStyle="1" w:styleId="WW-Tekstpodstawowywcity3">
    <w:name w:val="WW-Tekst podstawowy wcięty 3"/>
    <w:basedOn w:val="Normalny"/>
    <w:uiPriority w:val="99"/>
    <w:rsid w:val="00AC0B76"/>
    <w:pPr>
      <w:suppressAutoHyphens/>
      <w:ind w:left="709" w:firstLine="1"/>
    </w:pPr>
    <w:rPr>
      <w:szCs w:val="20"/>
    </w:rPr>
  </w:style>
  <w:style w:type="paragraph" w:customStyle="1" w:styleId="msolistparagraph0">
    <w:name w:val="msolistparagraph"/>
    <w:basedOn w:val="Normalny"/>
    <w:uiPriority w:val="99"/>
    <w:rsid w:val="00AC0B76"/>
    <w:pPr>
      <w:ind w:left="708"/>
    </w:pPr>
    <w:rPr>
      <w:rFonts w:eastAsia="Calibri"/>
    </w:rPr>
  </w:style>
  <w:style w:type="character" w:customStyle="1" w:styleId="zwyklyZnakZnak">
    <w:name w:val="zwykly Znak Znak"/>
    <w:uiPriority w:val="99"/>
    <w:rsid w:val="00AC0B76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AC0B76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AC0B76"/>
    <w:rPr>
      <w:rFonts w:ascii="Arial" w:hAnsi="Arial"/>
      <w:sz w:val="24"/>
      <w:lang w:val="pl-PL" w:eastAsia="pl-PL"/>
    </w:rPr>
  </w:style>
  <w:style w:type="paragraph" w:customStyle="1" w:styleId="warunki4">
    <w:name w:val="warunki4"/>
    <w:basedOn w:val="Normalny"/>
    <w:uiPriority w:val="99"/>
    <w:rsid w:val="00AC0B76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Teksttreci">
    <w:name w:val="Tekst treści_"/>
    <w:link w:val="Teksttreci1"/>
    <w:uiPriority w:val="99"/>
    <w:locked/>
    <w:rsid w:val="00AC0B76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C0B76"/>
    <w:pPr>
      <w:shd w:val="clear" w:color="auto" w:fill="FFFFFF"/>
      <w:spacing w:line="437" w:lineRule="exact"/>
      <w:ind w:hanging="3080"/>
    </w:pPr>
    <w:rPr>
      <w:rFonts w:ascii="Verdana" w:eastAsiaTheme="minorHAnsi" w:hAnsi="Verdana" w:cstheme="minorBidi"/>
      <w:sz w:val="16"/>
      <w:szCs w:val="22"/>
      <w:lang w:eastAsia="en-US"/>
    </w:rPr>
  </w:style>
  <w:style w:type="paragraph" w:customStyle="1" w:styleId="Tekstpodstawowy23">
    <w:name w:val="Tekst podstawowy 23"/>
    <w:basedOn w:val="Normalny"/>
    <w:uiPriority w:val="99"/>
    <w:rsid w:val="00AC0B76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Tekstpodstawowy24">
    <w:name w:val="Tekst podstawowy 24"/>
    <w:basedOn w:val="Normalny"/>
    <w:uiPriority w:val="99"/>
    <w:rsid w:val="00AC0B76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Poziom5">
    <w:name w:val="Poziom 5"/>
    <w:basedOn w:val="Nagwek5"/>
    <w:next w:val="Normalny"/>
    <w:uiPriority w:val="99"/>
    <w:rsid w:val="00AC0B76"/>
    <w:pPr>
      <w:keepNext w:val="0"/>
      <w:tabs>
        <w:tab w:val="num" w:pos="1440"/>
      </w:tabs>
      <w:snapToGrid/>
      <w:spacing w:before="240" w:after="60" w:line="276" w:lineRule="auto"/>
      <w:ind w:left="1440" w:hanging="1440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AC0B76"/>
    <w:pPr>
      <w:tabs>
        <w:tab w:val="num" w:pos="1080"/>
      </w:tabs>
      <w:ind w:left="1080" w:hanging="1080"/>
      <w:jc w:val="both"/>
    </w:pPr>
    <w:rPr>
      <w:rFonts w:eastAsia="Calibri"/>
      <w:i/>
      <w:spacing w:val="12"/>
      <w:kern w:val="24"/>
      <w:sz w:val="20"/>
      <w:szCs w:val="20"/>
    </w:rPr>
  </w:style>
  <w:style w:type="character" w:customStyle="1" w:styleId="ZwykytekstZnak1">
    <w:name w:val="Zwykły tekst Znak1"/>
    <w:uiPriority w:val="99"/>
    <w:locked/>
    <w:rsid w:val="00AC0B76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AC0B76"/>
    <w:pPr>
      <w:numPr>
        <w:numId w:val="25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eastAsia="Calibri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AC0B76"/>
    <w:pPr>
      <w:numPr>
        <w:ilvl w:val="1"/>
        <w:numId w:val="25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</w:rPr>
  </w:style>
  <w:style w:type="paragraph" w:customStyle="1" w:styleId="KW-Lev-3">
    <w:name w:val="_KW-Lev-3"/>
    <w:basedOn w:val="Normalny"/>
    <w:uiPriority w:val="99"/>
    <w:rsid w:val="00AC0B76"/>
    <w:pPr>
      <w:numPr>
        <w:ilvl w:val="2"/>
        <w:numId w:val="25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</w:rPr>
  </w:style>
  <w:style w:type="paragraph" w:customStyle="1" w:styleId="KW-Lev-4">
    <w:name w:val="_KW-Lev-4"/>
    <w:basedOn w:val="Normalny"/>
    <w:uiPriority w:val="99"/>
    <w:rsid w:val="00AC0B76"/>
    <w:pPr>
      <w:numPr>
        <w:ilvl w:val="3"/>
        <w:numId w:val="25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uiPriority w:val="99"/>
    <w:rsid w:val="00AC0B76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AC0B76"/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character" w:customStyle="1" w:styleId="apple-converted-space">
    <w:name w:val="apple-converted-space"/>
    <w:uiPriority w:val="99"/>
    <w:rsid w:val="00AC0B76"/>
  </w:style>
  <w:style w:type="character" w:customStyle="1" w:styleId="akapitustep1">
    <w:name w:val="akapitustep1"/>
    <w:uiPriority w:val="99"/>
    <w:rsid w:val="00AC0B76"/>
  </w:style>
  <w:style w:type="paragraph" w:customStyle="1" w:styleId="Bezodstpw1">
    <w:name w:val="Bez odstępów1"/>
    <w:qFormat/>
    <w:rsid w:val="00AC0B7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AC0B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nakZnak41">
    <w:name w:val="Znak Znak41"/>
    <w:uiPriority w:val="99"/>
    <w:rsid w:val="00AC0B76"/>
    <w:rPr>
      <w:rFonts w:ascii="Times New Roman" w:hAnsi="Times New Roman"/>
      <w:sz w:val="24"/>
    </w:rPr>
  </w:style>
  <w:style w:type="character" w:customStyle="1" w:styleId="FontStyle27">
    <w:name w:val="Font Style27"/>
    <w:rsid w:val="00AC0B76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AC0B76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rsid w:val="00AC0B76"/>
    <w:pPr>
      <w:keepLines/>
      <w:suppressAutoHyphens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AC0B76"/>
    <w:pPr>
      <w:numPr>
        <w:numId w:val="23"/>
      </w:numPr>
    </w:pPr>
  </w:style>
  <w:style w:type="numbering" w:customStyle="1" w:styleId="Biecalista1">
    <w:name w:val="Bieżąca lista1"/>
    <w:rsid w:val="00AC0B76"/>
    <w:pPr>
      <w:numPr>
        <w:numId w:val="24"/>
      </w:numPr>
    </w:pPr>
  </w:style>
  <w:style w:type="paragraph" w:customStyle="1" w:styleId="Teksttreci0">
    <w:name w:val="Tekst treści"/>
    <w:basedOn w:val="Normalny"/>
    <w:rsid w:val="00AC0B76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</w:rPr>
  </w:style>
  <w:style w:type="paragraph" w:customStyle="1" w:styleId="Tekstpodstawowywcity32">
    <w:name w:val="Tekst podstawowy wcięty 32"/>
    <w:basedOn w:val="Normalny"/>
    <w:rsid w:val="00AC0B76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Style11">
    <w:name w:val="Style11"/>
    <w:basedOn w:val="Normalny"/>
    <w:uiPriority w:val="99"/>
    <w:rsid w:val="00AC0B76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">
    <w:name w:val="Style1"/>
    <w:basedOn w:val="Normalny"/>
    <w:rsid w:val="00AC0B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AC0B76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AC0B76"/>
  </w:style>
  <w:style w:type="character" w:customStyle="1" w:styleId="descr">
    <w:name w:val="descr"/>
    <w:basedOn w:val="Domylnaczcionkaakapitu"/>
    <w:rsid w:val="00AC0B76"/>
  </w:style>
  <w:style w:type="paragraph" w:customStyle="1" w:styleId="Tekstpodstawowywcity33">
    <w:name w:val="Tekst podstawowy wcięty 33"/>
    <w:basedOn w:val="Normalny"/>
    <w:rsid w:val="00AC0B76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Wyliczenie10">
    <w:name w:val="Wyliczenie 1'"/>
    <w:basedOn w:val="Normalny"/>
    <w:rsid w:val="00AC0B76"/>
    <w:pPr>
      <w:tabs>
        <w:tab w:val="left" w:pos="851"/>
      </w:tabs>
      <w:spacing w:before="120"/>
      <w:jc w:val="both"/>
    </w:pPr>
    <w:rPr>
      <w:szCs w:val="20"/>
    </w:rPr>
  </w:style>
  <w:style w:type="paragraph" w:customStyle="1" w:styleId="Tekstpodstawowywcity34">
    <w:name w:val="Tekst podstawowy wcięty 34"/>
    <w:basedOn w:val="Normalny"/>
    <w:rsid w:val="00AC0B76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kapitzlist3">
    <w:name w:val="Akapit z listą3"/>
    <w:basedOn w:val="Normalny"/>
    <w:rsid w:val="00AC0B76"/>
    <w:pPr>
      <w:spacing w:before="120"/>
      <w:ind w:left="720"/>
      <w:jc w:val="both"/>
      <w:outlineLvl w:val="0"/>
    </w:pPr>
  </w:style>
  <w:style w:type="character" w:customStyle="1" w:styleId="st1">
    <w:name w:val="st1"/>
    <w:basedOn w:val="Domylnaczcionkaakapitu"/>
    <w:rsid w:val="00AC0B76"/>
  </w:style>
  <w:style w:type="paragraph" w:styleId="Indeks1">
    <w:name w:val="index 1"/>
    <w:basedOn w:val="Normalny"/>
    <w:autoRedefine/>
    <w:semiHidden/>
    <w:rsid w:val="00AC0B76"/>
    <w:pPr>
      <w:numPr>
        <w:numId w:val="26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paragraph" w:customStyle="1" w:styleId="Punktnumerowany">
    <w:name w:val="Punkt numerowany"/>
    <w:basedOn w:val="Normalny"/>
    <w:rsid w:val="00AC0B76"/>
    <w:pPr>
      <w:spacing w:before="120"/>
      <w:jc w:val="both"/>
    </w:pPr>
    <w:rPr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AC0B76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AC0B76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AC0B76"/>
    <w:pPr>
      <w:spacing w:before="120"/>
      <w:ind w:left="360" w:hanging="360"/>
      <w:jc w:val="both"/>
    </w:pPr>
  </w:style>
  <w:style w:type="paragraph" w:customStyle="1" w:styleId="xl151">
    <w:name w:val="xl151"/>
    <w:basedOn w:val="Normalny"/>
    <w:rsid w:val="00AC0B76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AC0B76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Wyliczenie1">
    <w:name w:val="Wyliczenie 1"/>
    <w:basedOn w:val="Normalny"/>
    <w:link w:val="Wyliczenie1Znak"/>
    <w:rsid w:val="00AC0B76"/>
    <w:pPr>
      <w:numPr>
        <w:numId w:val="27"/>
      </w:numPr>
      <w:tabs>
        <w:tab w:val="left" w:pos="851"/>
      </w:tabs>
      <w:suppressAutoHyphens/>
      <w:spacing w:before="120"/>
      <w:jc w:val="both"/>
    </w:pPr>
    <w:rPr>
      <w:szCs w:val="20"/>
      <w:lang w:eastAsia="ar-SA"/>
    </w:rPr>
  </w:style>
  <w:style w:type="paragraph" w:customStyle="1" w:styleId="Tre">
    <w:name w:val="Treść"/>
    <w:basedOn w:val="Nagwek"/>
    <w:rsid w:val="00AC0B76"/>
    <w:pPr>
      <w:tabs>
        <w:tab w:val="clear" w:pos="4536"/>
        <w:tab w:val="clear" w:pos="9072"/>
      </w:tabs>
    </w:pPr>
    <w:rPr>
      <w:rFonts w:ascii="Courier New" w:hAnsi="Courier New"/>
      <w:sz w:val="22"/>
      <w:szCs w:val="20"/>
    </w:rPr>
  </w:style>
  <w:style w:type="character" w:customStyle="1" w:styleId="FontStyle11">
    <w:name w:val="Font Style11"/>
    <w:rsid w:val="00AC0B76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rsid w:val="00AC0B76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AC0B76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uiPriority w:val="99"/>
    <w:rsid w:val="00AC0B76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AC0B76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72">
    <w:name w:val="Font Style72"/>
    <w:rsid w:val="00AC0B76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omylnaczcionkaakapitu"/>
    <w:rsid w:val="00AC0B76"/>
  </w:style>
  <w:style w:type="paragraph" w:customStyle="1" w:styleId="text0">
    <w:name w:val="text"/>
    <w:rsid w:val="00AC0B76"/>
    <w:pPr>
      <w:tabs>
        <w:tab w:val="left" w:pos="709"/>
      </w:tabs>
      <w:spacing w:after="120" w:line="240" w:lineRule="auto"/>
      <w:jc w:val="both"/>
    </w:pPr>
    <w:rPr>
      <w:rFonts w:ascii="CG Times (W1)" w:eastAsia="Times New Roman" w:hAnsi="CG Times (W1)" w:cs="Times New Roman"/>
      <w:noProof/>
      <w:sz w:val="24"/>
      <w:szCs w:val="20"/>
      <w:lang w:eastAsia="pl-PL"/>
    </w:rPr>
  </w:style>
  <w:style w:type="character" w:customStyle="1" w:styleId="Wyliczenie1Znak">
    <w:name w:val="Wyliczenie 1 Znak"/>
    <w:link w:val="Wyliczenie1"/>
    <w:rsid w:val="00AC0B7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02">
    <w:name w:val="Font Style102"/>
    <w:uiPriority w:val="99"/>
    <w:rsid w:val="00AC0B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AC0B76"/>
    <w:pPr>
      <w:spacing w:before="120"/>
      <w:ind w:left="708"/>
      <w:jc w:val="both"/>
      <w:outlineLvl w:val="0"/>
    </w:pPr>
    <w:rPr>
      <w:szCs w:val="20"/>
    </w:rPr>
  </w:style>
  <w:style w:type="paragraph" w:customStyle="1" w:styleId="Punktwustpie">
    <w:name w:val="! Punkt w ustępie"/>
    <w:basedOn w:val="Normalny"/>
    <w:uiPriority w:val="99"/>
    <w:rsid w:val="00AC0B76"/>
    <w:pPr>
      <w:numPr>
        <w:numId w:val="28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Ustpwparagrafie">
    <w:name w:val="! Ustęp w paragrafie"/>
    <w:basedOn w:val="Normalny"/>
    <w:uiPriority w:val="99"/>
    <w:rsid w:val="00AC0B76"/>
    <w:pPr>
      <w:numPr>
        <w:numId w:val="29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Tekstpodstawowywcity35">
    <w:name w:val="Tekst podstawowy wcięty 35"/>
    <w:basedOn w:val="Normalny"/>
    <w:rsid w:val="00AC0B76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kapitzlist4">
    <w:name w:val="Akapit z listą4"/>
    <w:basedOn w:val="Normalny"/>
    <w:rsid w:val="00AC0B76"/>
    <w:pPr>
      <w:spacing w:before="120"/>
      <w:ind w:left="720"/>
      <w:jc w:val="both"/>
      <w:outlineLvl w:val="0"/>
    </w:pPr>
  </w:style>
  <w:style w:type="numbering" w:customStyle="1" w:styleId="Bezlisty1">
    <w:name w:val="Bez listy1"/>
    <w:next w:val="Bezlisty"/>
    <w:semiHidden/>
    <w:unhideWhenUsed/>
    <w:rsid w:val="00AC0B76"/>
  </w:style>
  <w:style w:type="paragraph" w:customStyle="1" w:styleId="STANDARDWYLICZENIE1">
    <w:name w:val="STANDARD_WYLICZENIE1"/>
    <w:basedOn w:val="Normalny"/>
    <w:uiPriority w:val="99"/>
    <w:rsid w:val="00AC0B76"/>
    <w:pPr>
      <w:tabs>
        <w:tab w:val="num" w:pos="360"/>
      </w:tabs>
      <w:suppressAutoHyphens/>
      <w:spacing w:after="120"/>
      <w:ind w:left="360" w:hanging="360"/>
      <w:jc w:val="both"/>
    </w:pPr>
    <w:rPr>
      <w:szCs w:val="20"/>
      <w:lang w:eastAsia="ar-SA"/>
    </w:rPr>
  </w:style>
  <w:style w:type="paragraph" w:customStyle="1" w:styleId="WW-Nagwektabeli">
    <w:name w:val="WW-Nagłówek tabeli"/>
    <w:basedOn w:val="Normalny"/>
    <w:uiPriority w:val="99"/>
    <w:rsid w:val="00AC0B76"/>
    <w:pPr>
      <w:spacing w:before="120"/>
      <w:jc w:val="both"/>
    </w:pPr>
    <w:rPr>
      <w:szCs w:val="20"/>
    </w:rPr>
  </w:style>
  <w:style w:type="character" w:customStyle="1" w:styleId="Tytuksiki1">
    <w:name w:val="Tytuł książki1"/>
    <w:uiPriority w:val="99"/>
    <w:qFormat/>
    <w:rsid w:val="00AC0B76"/>
    <w:rPr>
      <w:rFonts w:cs="Times New Roman"/>
      <w:b/>
      <w:bCs/>
      <w:smallCaps/>
      <w:spacing w:val="5"/>
    </w:rPr>
  </w:style>
  <w:style w:type="paragraph" w:customStyle="1" w:styleId="CM7">
    <w:name w:val="CM7"/>
    <w:basedOn w:val="Default"/>
    <w:next w:val="Default"/>
    <w:uiPriority w:val="99"/>
    <w:rsid w:val="00AC0B76"/>
    <w:pPr>
      <w:widowControl w:val="0"/>
      <w:adjustRightInd w:val="0"/>
      <w:spacing w:line="276" w:lineRule="atLeast"/>
    </w:pPr>
    <w:rPr>
      <w:rFonts w:ascii="Times New Roman" w:eastAsia="Times New Roman" w:hAnsi="Times New Roman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AC0B76"/>
    <w:pPr>
      <w:widowControl w:val="0"/>
      <w:adjustRightInd w:val="0"/>
      <w:spacing w:line="276" w:lineRule="atLeast"/>
    </w:pPr>
    <w:rPr>
      <w:rFonts w:ascii="Times New Roman" w:eastAsia="Times New Roman" w:hAnsi="Times New Roman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AC0B76"/>
    <w:pPr>
      <w:widowControl w:val="0"/>
      <w:adjustRightInd w:val="0"/>
    </w:pPr>
    <w:rPr>
      <w:rFonts w:ascii="Times New Roman" w:eastAsia="Times New Roman" w:hAnsi="Times New Roman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AC0B76"/>
    <w:pPr>
      <w:widowControl w:val="0"/>
      <w:adjustRightInd w:val="0"/>
      <w:spacing w:line="276" w:lineRule="atLeast"/>
    </w:pPr>
    <w:rPr>
      <w:rFonts w:ascii="Times New Roman" w:eastAsia="Times New Roman" w:hAnsi="Times New Roman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AC0B76"/>
    <w:pPr>
      <w:widowControl w:val="0"/>
      <w:adjustRightInd w:val="0"/>
      <w:spacing w:line="276" w:lineRule="atLeast"/>
    </w:pPr>
    <w:rPr>
      <w:rFonts w:ascii="Times New Roman" w:eastAsia="Times New Roman" w:hAnsi="Times New Roman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AC0B76"/>
    <w:pPr>
      <w:widowControl w:val="0"/>
      <w:adjustRightInd w:val="0"/>
      <w:spacing w:line="276" w:lineRule="atLeast"/>
    </w:pPr>
    <w:rPr>
      <w:rFonts w:ascii="Times New Roman" w:eastAsia="Times New Roman" w:hAnsi="Times New Roman"/>
      <w:color w:val="auto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C0B76"/>
    <w:pPr>
      <w:spacing w:before="120" w:after="100"/>
      <w:ind w:left="480"/>
      <w:jc w:val="both"/>
    </w:pPr>
    <w:rPr>
      <w:szCs w:val="20"/>
    </w:rPr>
  </w:style>
  <w:style w:type="paragraph" w:customStyle="1" w:styleId="Style38">
    <w:name w:val="Style38"/>
    <w:basedOn w:val="Normalny"/>
    <w:uiPriority w:val="99"/>
    <w:rsid w:val="00AC0B76"/>
    <w:pPr>
      <w:widowControl w:val="0"/>
      <w:autoSpaceDE w:val="0"/>
      <w:autoSpaceDN w:val="0"/>
      <w:adjustRightInd w:val="0"/>
      <w:spacing w:line="360" w:lineRule="exact"/>
      <w:ind w:hanging="408"/>
      <w:jc w:val="both"/>
    </w:pPr>
    <w:rPr>
      <w:rFonts w:ascii="Arial" w:hAnsi="Arial" w:cs="Arial"/>
    </w:rPr>
  </w:style>
  <w:style w:type="character" w:customStyle="1" w:styleId="FontStyle245">
    <w:name w:val="Font Style245"/>
    <w:uiPriority w:val="99"/>
    <w:rsid w:val="00AC0B76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Normalny"/>
    <w:uiPriority w:val="99"/>
    <w:rsid w:val="00AC0B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2Char">
    <w:name w:val="Heading 2 Char"/>
    <w:locked/>
    <w:rsid w:val="00AC0B7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3Char">
    <w:name w:val="Heading 3 Char"/>
    <w:locked/>
    <w:rsid w:val="00AC0B7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AC0B76"/>
    <w:rPr>
      <w:rFonts w:ascii="Times New Roman" w:hAnsi="Times New Roman" w:cs="Times New Roman"/>
      <w:sz w:val="20"/>
      <w:szCs w:val="20"/>
    </w:rPr>
  </w:style>
  <w:style w:type="paragraph" w:customStyle="1" w:styleId="Wyliczenie2">
    <w:name w:val="Wyliczenie 2"/>
    <w:basedOn w:val="Normalny"/>
    <w:rsid w:val="00AC0B76"/>
    <w:pPr>
      <w:tabs>
        <w:tab w:val="left" w:pos="851"/>
      </w:tabs>
      <w:spacing w:before="120"/>
      <w:jc w:val="both"/>
    </w:pPr>
    <w:rPr>
      <w:rFonts w:eastAsia="Calibri"/>
      <w:szCs w:val="20"/>
    </w:rPr>
  </w:style>
  <w:style w:type="paragraph" w:customStyle="1" w:styleId="opistabeli">
    <w:name w:val="opis tabeli"/>
    <w:basedOn w:val="Normalny"/>
    <w:rsid w:val="00AC0B76"/>
    <w:pPr>
      <w:jc w:val="both"/>
    </w:pPr>
    <w:rPr>
      <w:rFonts w:eastAsia="Calibri"/>
      <w:sz w:val="22"/>
      <w:szCs w:val="20"/>
    </w:rPr>
  </w:style>
  <w:style w:type="paragraph" w:customStyle="1" w:styleId="StylNagwek1TimesNewRomanWyjustowanyZlewej0cmWy">
    <w:name w:val="Styl Nagłówek 1 + Times New Roman Wyjustowany Z lewej:  0 cm Wy..."/>
    <w:basedOn w:val="Nagwek1"/>
    <w:rsid w:val="00AC0B76"/>
    <w:pPr>
      <w:numPr>
        <w:numId w:val="30"/>
      </w:numPr>
      <w:spacing w:after="120"/>
    </w:pPr>
    <w:rPr>
      <w:rFonts w:eastAsia="Calibri"/>
      <w:kern w:val="32"/>
      <w:sz w:val="28"/>
      <w:szCs w:val="20"/>
    </w:rPr>
  </w:style>
  <w:style w:type="paragraph" w:customStyle="1" w:styleId="Rysunek">
    <w:name w:val="Rysunek"/>
    <w:basedOn w:val="Normalny"/>
    <w:link w:val="RysunekZnak"/>
    <w:rsid w:val="00AC0B76"/>
    <w:pPr>
      <w:keepNext/>
      <w:spacing w:before="360" w:after="120"/>
      <w:jc w:val="center"/>
    </w:pPr>
    <w:rPr>
      <w:rFonts w:ascii="Arial" w:hAnsi="Arial"/>
      <w:sz w:val="20"/>
      <w:szCs w:val="20"/>
    </w:rPr>
  </w:style>
  <w:style w:type="character" w:customStyle="1" w:styleId="RysunekZnak">
    <w:name w:val="Rysunek Znak"/>
    <w:link w:val="Rysunek"/>
    <w:locked/>
    <w:rsid w:val="00AC0B76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ummaryInfo-font">
    <w:name w:val="SummaryInfo-font"/>
    <w:basedOn w:val="Normalny"/>
    <w:rsid w:val="00AC0B76"/>
    <w:pPr>
      <w:spacing w:before="120"/>
      <w:jc w:val="both"/>
    </w:pPr>
    <w:rPr>
      <w:rFonts w:ascii="Arial PL" w:eastAsia="Calibri" w:hAnsi="Arial PL"/>
      <w:b/>
      <w:noProof/>
      <w:sz w:val="20"/>
      <w:szCs w:val="20"/>
    </w:rPr>
  </w:style>
  <w:style w:type="character" w:customStyle="1" w:styleId="StylArial">
    <w:name w:val="Styl Arial"/>
    <w:rsid w:val="00AC0B76"/>
    <w:rPr>
      <w:rFonts w:ascii="Times New Roman" w:hAnsi="Times New Roman"/>
      <w:sz w:val="24"/>
    </w:rPr>
  </w:style>
  <w:style w:type="paragraph" w:customStyle="1" w:styleId="nagwektabeli">
    <w:name w:val="nagłówek tabeli"/>
    <w:basedOn w:val="Normalny"/>
    <w:rsid w:val="00AC0B76"/>
    <w:pPr>
      <w:spacing w:before="40" w:after="40"/>
      <w:jc w:val="center"/>
    </w:pPr>
    <w:rPr>
      <w:rFonts w:eastAsia="Calibri"/>
      <w:b/>
      <w:sz w:val="22"/>
      <w:szCs w:val="20"/>
    </w:rPr>
  </w:style>
  <w:style w:type="character" w:customStyle="1" w:styleId="FontStyle57">
    <w:name w:val="Font Style57"/>
    <w:rsid w:val="00AC0B76"/>
    <w:rPr>
      <w:rFonts w:ascii="Arial" w:hAnsi="Arial"/>
      <w:i/>
      <w:sz w:val="20"/>
    </w:rPr>
  </w:style>
  <w:style w:type="character" w:customStyle="1" w:styleId="FontStyle63">
    <w:name w:val="Font Style63"/>
    <w:rsid w:val="00AC0B76"/>
    <w:rPr>
      <w:rFonts w:ascii="Arial" w:hAnsi="Arial"/>
      <w:sz w:val="20"/>
    </w:rPr>
  </w:style>
  <w:style w:type="paragraph" w:customStyle="1" w:styleId="StylNagwek2Zlewej0cmPierwszywiersz0cm">
    <w:name w:val="Styl Nagłówek 2 + Z lewej:  0 cm Pierwszy wiersz:  0 cm"/>
    <w:basedOn w:val="Nagwek2"/>
    <w:rsid w:val="00AC0B76"/>
    <w:pPr>
      <w:numPr>
        <w:ilvl w:val="1"/>
        <w:numId w:val="31"/>
      </w:numPr>
      <w:spacing w:before="240" w:after="240"/>
      <w:jc w:val="left"/>
      <w:textAlignment w:val="top"/>
    </w:pPr>
    <w:rPr>
      <w:rFonts w:eastAsia="Calibri"/>
      <w:b/>
      <w:bCs/>
      <w:color w:val="000000"/>
      <w:sz w:val="28"/>
      <w:szCs w:val="20"/>
    </w:rPr>
  </w:style>
  <w:style w:type="character" w:styleId="HTML-cytat">
    <w:name w:val="HTML Cite"/>
    <w:rsid w:val="00AC0B76"/>
    <w:rPr>
      <w:rFonts w:ascii="Times New Roman" w:hAnsi="Times New Roman" w:cs="Times New Roman"/>
      <w:i/>
    </w:rPr>
  </w:style>
  <w:style w:type="character" w:customStyle="1" w:styleId="st">
    <w:name w:val="st"/>
    <w:rsid w:val="00AC0B76"/>
    <w:rPr>
      <w:rFonts w:cs="Times New Roman"/>
    </w:rPr>
  </w:style>
  <w:style w:type="paragraph" w:customStyle="1" w:styleId="StylNagwek3Wyjustowany">
    <w:name w:val="Styl Nagłówek 3 + Wyjustowany"/>
    <w:basedOn w:val="Nagwek3"/>
    <w:rsid w:val="00AC0B76"/>
    <w:pPr>
      <w:spacing w:before="120" w:after="120"/>
    </w:pPr>
    <w:rPr>
      <w:rFonts w:eastAsia="Calibri"/>
      <w:b/>
      <w:bCs/>
      <w:i w:val="0"/>
      <w:iCs w:val="0"/>
      <w:sz w:val="26"/>
      <w:szCs w:val="20"/>
    </w:rPr>
  </w:style>
  <w:style w:type="paragraph" w:customStyle="1" w:styleId="StylNagwek112ptDolewejPrzed0ptPo0pt">
    <w:name w:val="Styl Nagłówek 1 + 12 pt Do lewej Przed:  0 pt Po:  0 pt"/>
    <w:basedOn w:val="Nagwek1"/>
    <w:rsid w:val="00AC0B76"/>
    <w:pPr>
      <w:keepNext w:val="0"/>
      <w:spacing w:after="100" w:afterAutospacing="1"/>
      <w:jc w:val="left"/>
    </w:pPr>
    <w:rPr>
      <w:rFonts w:eastAsia="Calibri"/>
      <w:sz w:val="30"/>
      <w:szCs w:val="20"/>
    </w:rPr>
  </w:style>
  <w:style w:type="paragraph" w:customStyle="1" w:styleId="Nagwek2Zlewej1">
    <w:name w:val="Nagłówek 2 + Z lewej:  1"/>
    <w:aliases w:val="2 cm,Wysunięcie:  1 cm,Przed:  13,5 pt,Po:  12 pt"/>
    <w:basedOn w:val="Nagwek2"/>
    <w:rsid w:val="00AC0B76"/>
    <w:pPr>
      <w:numPr>
        <w:ilvl w:val="1"/>
      </w:numPr>
      <w:tabs>
        <w:tab w:val="num" w:pos="454"/>
      </w:tabs>
      <w:spacing w:before="270" w:after="240"/>
      <w:ind w:left="1247" w:hanging="567"/>
      <w:textAlignment w:val="top"/>
    </w:pPr>
    <w:rPr>
      <w:rFonts w:eastAsia="Calibri"/>
      <w:szCs w:val="20"/>
    </w:rPr>
  </w:style>
  <w:style w:type="character" w:customStyle="1" w:styleId="FontStyle22">
    <w:name w:val="Font Style22"/>
    <w:basedOn w:val="Domylnaczcionkaakapitu"/>
    <w:uiPriority w:val="99"/>
    <w:rsid w:val="00AC0B76"/>
    <w:rPr>
      <w:rFonts w:ascii="Calibri" w:hAnsi="Calibri" w:cs="Calibri"/>
      <w:b/>
      <w:bCs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C0B76"/>
    <w:rPr>
      <w:rFonts w:ascii="Calibri" w:hAnsi="Calibri" w:cs="Calibri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AC0B76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</w:rPr>
  </w:style>
  <w:style w:type="paragraph" w:customStyle="1" w:styleId="punktumowy">
    <w:name w:val="punkt umowy"/>
    <w:basedOn w:val="Tekstpodstawowy"/>
    <w:rsid w:val="00AC0B76"/>
    <w:pPr>
      <w:keepLines/>
      <w:numPr>
        <w:ilvl w:val="1"/>
        <w:numId w:val="32"/>
      </w:numPr>
      <w:spacing w:before="180"/>
      <w:jc w:val="both"/>
      <w:outlineLvl w:val="1"/>
    </w:pPr>
    <w:rPr>
      <w:rFonts w:cs="Times New Roman"/>
      <w:sz w:val="22"/>
      <w:szCs w:val="22"/>
      <w:lang w:eastAsia="en-US"/>
    </w:rPr>
  </w:style>
  <w:style w:type="paragraph" w:customStyle="1" w:styleId="podpunktumowy">
    <w:name w:val="podpunkt umowy"/>
    <w:basedOn w:val="Tekstpodstawowy"/>
    <w:rsid w:val="00AC0B76"/>
    <w:pPr>
      <w:keepLines/>
      <w:numPr>
        <w:ilvl w:val="2"/>
        <w:numId w:val="32"/>
      </w:numPr>
      <w:spacing w:before="120"/>
      <w:jc w:val="both"/>
      <w:outlineLvl w:val="2"/>
    </w:pPr>
    <w:rPr>
      <w:rFonts w:cs="Times New Roman"/>
      <w:sz w:val="22"/>
      <w:szCs w:val="22"/>
      <w:lang w:eastAsia="en-US"/>
    </w:rPr>
  </w:style>
  <w:style w:type="paragraph" w:customStyle="1" w:styleId="Wylicz1">
    <w:name w:val="Wylicz1"/>
    <w:basedOn w:val="Normalny"/>
    <w:rsid w:val="00AC0B76"/>
    <w:pPr>
      <w:spacing w:before="120"/>
    </w:pPr>
    <w:rPr>
      <w:rFonts w:ascii="Arial" w:eastAsia="Calibri" w:hAnsi="Arial"/>
      <w:b/>
      <w:color w:val="0000FF"/>
      <w:sz w:val="22"/>
      <w:szCs w:val="20"/>
    </w:rPr>
  </w:style>
  <w:style w:type="character" w:customStyle="1" w:styleId="FontStyle67">
    <w:name w:val="Font Style67"/>
    <w:uiPriority w:val="99"/>
    <w:rsid w:val="00AC0B76"/>
    <w:rPr>
      <w:rFonts w:ascii="Times New Roman" w:hAnsi="Times New Roman" w:cs="Times New Roman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C0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C0B76"/>
    <w:rPr>
      <w:rFonts w:ascii="Courier New" w:eastAsia="Times New Roman" w:hAnsi="Courier New" w:cs="Times New Roman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AC0B76"/>
  </w:style>
  <w:style w:type="character" w:customStyle="1" w:styleId="TekstprzypisudolnegoZnak1">
    <w:name w:val="Tekst przypisu dolnego Znak1"/>
    <w:aliases w:val="Tekst przypisu Znak Znak1"/>
    <w:basedOn w:val="Domylnaczcionkaakapitu"/>
    <w:uiPriority w:val="99"/>
    <w:semiHidden/>
    <w:rsid w:val="00AC0B76"/>
    <w:rPr>
      <w:rFonts w:hAnsi="Arial" w:cs="Arial"/>
      <w:sz w:val="20"/>
      <w:szCs w:val="20"/>
    </w:rPr>
  </w:style>
  <w:style w:type="character" w:customStyle="1" w:styleId="TekstprzypisudolnegoZnak14">
    <w:name w:val="Tekst przypisu dolnego Znak14"/>
    <w:aliases w:val="Tekst przypisu Znak Znak13"/>
    <w:basedOn w:val="Domylnaczcionkaakapitu"/>
    <w:uiPriority w:val="99"/>
    <w:semiHidden/>
    <w:rsid w:val="00AC0B76"/>
    <w:rPr>
      <w:rFonts w:hAnsi="Arial" w:cs="Arial"/>
      <w:sz w:val="20"/>
      <w:szCs w:val="20"/>
    </w:rPr>
  </w:style>
  <w:style w:type="character" w:customStyle="1" w:styleId="TekstprzypisudolnegoZnak13">
    <w:name w:val="Tekst przypisu dolnego Znak13"/>
    <w:aliases w:val="Tekst przypisu Znak Znak12"/>
    <w:basedOn w:val="Domylnaczcionkaakapitu"/>
    <w:uiPriority w:val="99"/>
    <w:semiHidden/>
    <w:rsid w:val="00AC0B76"/>
    <w:rPr>
      <w:rFonts w:hAnsi="Arial" w:cs="Arial"/>
      <w:sz w:val="20"/>
      <w:szCs w:val="20"/>
    </w:rPr>
  </w:style>
  <w:style w:type="character" w:customStyle="1" w:styleId="TekstprzypisudolnegoZnak12">
    <w:name w:val="Tekst przypisu dolnego Znak12"/>
    <w:aliases w:val="Tekst przypisu Znak Znak11"/>
    <w:basedOn w:val="Domylnaczcionkaakapitu"/>
    <w:uiPriority w:val="99"/>
    <w:semiHidden/>
    <w:rsid w:val="00AC0B76"/>
    <w:rPr>
      <w:rFonts w:hAnsi="Arial" w:cs="Arial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AC0B76"/>
    <w:rPr>
      <w:rFonts w:hAnsi="Arial" w:cs="Arial"/>
      <w:sz w:val="20"/>
      <w:szCs w:val="20"/>
    </w:rPr>
  </w:style>
  <w:style w:type="character" w:customStyle="1" w:styleId="FontStyle21">
    <w:name w:val="Font Style21"/>
    <w:uiPriority w:val="99"/>
    <w:rsid w:val="00AC0B76"/>
    <w:rPr>
      <w:rFonts w:ascii="Garamond" w:hAnsi="Garamond" w:cs="Garamond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AC0B76"/>
    <w:rPr>
      <w:rFonts w:ascii="Arial" w:hAnsi="Arial" w:cs="Arial"/>
      <w:sz w:val="22"/>
      <w:szCs w:val="22"/>
    </w:rPr>
  </w:style>
  <w:style w:type="paragraph" w:customStyle="1" w:styleId="P1">
    <w:name w:val="P 1"/>
    <w:basedOn w:val="Normalny"/>
    <w:qFormat/>
    <w:rsid w:val="00AC0B76"/>
    <w:pPr>
      <w:numPr>
        <w:numId w:val="33"/>
      </w:numPr>
      <w:spacing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P11">
    <w:name w:val="P 1.1."/>
    <w:basedOn w:val="Normalny"/>
    <w:link w:val="P11Znak"/>
    <w:qFormat/>
    <w:rsid w:val="00AC0B76"/>
    <w:pPr>
      <w:numPr>
        <w:ilvl w:val="1"/>
        <w:numId w:val="33"/>
      </w:num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P111">
    <w:name w:val="P 1.1.1."/>
    <w:basedOn w:val="P11"/>
    <w:qFormat/>
    <w:rsid w:val="00AC0B76"/>
    <w:pPr>
      <w:numPr>
        <w:ilvl w:val="2"/>
      </w:numPr>
      <w:tabs>
        <w:tab w:val="clear" w:pos="36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rsid w:val="00AC0B76"/>
    <w:rPr>
      <w:rFonts w:ascii="Arial" w:eastAsia="Times New Roman" w:hAnsi="Arial" w:cs="Arial"/>
      <w:lang w:eastAsia="pl-PL"/>
    </w:rPr>
  </w:style>
  <w:style w:type="paragraph" w:customStyle="1" w:styleId="P1111">
    <w:name w:val="P 1.1.1.1."/>
    <w:basedOn w:val="P111"/>
    <w:qFormat/>
    <w:rsid w:val="00AC0B76"/>
    <w:pPr>
      <w:numPr>
        <w:ilvl w:val="3"/>
      </w:numPr>
      <w:tabs>
        <w:tab w:val="clear" w:pos="360"/>
        <w:tab w:val="num" w:pos="2880"/>
      </w:tabs>
      <w:ind w:left="2880" w:hanging="360"/>
    </w:pPr>
  </w:style>
  <w:style w:type="numbering" w:customStyle="1" w:styleId="Bezlisty3">
    <w:name w:val="Bez listy3"/>
    <w:next w:val="Bezlisty"/>
    <w:uiPriority w:val="99"/>
    <w:semiHidden/>
    <w:unhideWhenUsed/>
    <w:rsid w:val="00AC0B76"/>
  </w:style>
  <w:style w:type="paragraph" w:customStyle="1" w:styleId="Textbody">
    <w:name w:val="Text body"/>
    <w:basedOn w:val="Standard"/>
    <w:rsid w:val="00AC0B76"/>
    <w:pPr>
      <w:widowControl/>
      <w:autoSpaceDE w:val="0"/>
      <w:autoSpaceDN w:val="0"/>
      <w:spacing w:after="200" w:line="244" w:lineRule="auto"/>
      <w:jc w:val="both"/>
      <w:textAlignment w:val="baseline"/>
    </w:pPr>
    <w:rPr>
      <w:rFonts w:ascii="Cambria" w:eastAsia="Times New Roman" w:hAnsi="Cambria"/>
      <w:kern w:val="3"/>
      <w:sz w:val="20"/>
      <w:lang w:eastAsia="zh-CN"/>
    </w:rPr>
  </w:style>
  <w:style w:type="character" w:customStyle="1" w:styleId="Internetlink">
    <w:name w:val="Internet link"/>
    <w:rsid w:val="00AC0B76"/>
    <w:rPr>
      <w:color w:val="0000FF"/>
      <w:u w:val="single"/>
    </w:rPr>
  </w:style>
  <w:style w:type="character" w:customStyle="1" w:styleId="ZnakZnak81">
    <w:name w:val="Znak Znak81"/>
    <w:uiPriority w:val="99"/>
    <w:locked/>
    <w:rsid w:val="00AC0B76"/>
    <w:rPr>
      <w:rFonts w:ascii="Courier New" w:hAnsi="Courier New"/>
      <w:lang w:val="pl-PL" w:eastAsia="pl-PL"/>
    </w:rPr>
  </w:style>
  <w:style w:type="character" w:customStyle="1" w:styleId="ZnakZnak82">
    <w:name w:val="Znak Znak82"/>
    <w:uiPriority w:val="99"/>
    <w:locked/>
    <w:rsid w:val="00AC0B76"/>
    <w:rPr>
      <w:rFonts w:ascii="Courier New" w:hAnsi="Courier New"/>
      <w:lang w:val="pl-PL" w:eastAsia="pl-PL"/>
    </w:rPr>
  </w:style>
  <w:style w:type="paragraph" w:customStyle="1" w:styleId="Style13">
    <w:name w:val="Style13"/>
    <w:basedOn w:val="Normalny"/>
    <w:uiPriority w:val="99"/>
    <w:rsid w:val="00AC0B76"/>
    <w:pPr>
      <w:widowControl w:val="0"/>
      <w:autoSpaceDE w:val="0"/>
      <w:autoSpaceDN w:val="0"/>
      <w:adjustRightInd w:val="0"/>
      <w:spacing w:line="576" w:lineRule="exact"/>
      <w:ind w:hanging="528"/>
    </w:pPr>
    <w:rPr>
      <w:rFonts w:ascii="Palatino Linotype" w:eastAsiaTheme="minorEastAsia" w:hAnsi="Palatino Linotype" w:cstheme="minorBidi"/>
    </w:rPr>
  </w:style>
  <w:style w:type="character" w:customStyle="1" w:styleId="FontStyle19">
    <w:name w:val="Font Style19"/>
    <w:basedOn w:val="Domylnaczcionkaakapitu"/>
    <w:uiPriority w:val="99"/>
    <w:rsid w:val="00AC0B76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aliases w:val="Preambuła Char"/>
    <w:link w:val="Akapitzlist1"/>
    <w:locked/>
    <w:rsid w:val="00AC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AC0B7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basedOn w:val="Domylnaczcionkaakapitu"/>
    <w:rsid w:val="00AC0B76"/>
    <w:rPr>
      <w:rFonts w:ascii="Times New Roman" w:hAnsi="Times New Roman" w:cs="Times New Roman"/>
      <w:sz w:val="22"/>
      <w:szCs w:val="22"/>
    </w:rPr>
  </w:style>
  <w:style w:type="numbering" w:customStyle="1" w:styleId="WW8Num1">
    <w:name w:val="WW8Num1"/>
    <w:basedOn w:val="Bezlisty"/>
    <w:rsid w:val="00AC0B76"/>
    <w:pPr>
      <w:numPr>
        <w:numId w:val="34"/>
      </w:numPr>
    </w:pPr>
  </w:style>
  <w:style w:type="numbering" w:customStyle="1" w:styleId="WW8Num20">
    <w:name w:val="WW8Num20"/>
    <w:basedOn w:val="Bezlisty"/>
    <w:rsid w:val="00AC0B76"/>
    <w:pPr>
      <w:numPr>
        <w:numId w:val="35"/>
      </w:numPr>
    </w:pPr>
  </w:style>
  <w:style w:type="numbering" w:customStyle="1" w:styleId="WW8Num24">
    <w:name w:val="WW8Num24"/>
    <w:basedOn w:val="Bezlisty"/>
    <w:rsid w:val="00AC0B76"/>
    <w:pPr>
      <w:numPr>
        <w:numId w:val="36"/>
      </w:numPr>
    </w:pPr>
  </w:style>
  <w:style w:type="numbering" w:customStyle="1" w:styleId="WW8Num40">
    <w:name w:val="WW8Num40"/>
    <w:basedOn w:val="Bezlisty"/>
    <w:rsid w:val="00AC0B76"/>
    <w:pPr>
      <w:numPr>
        <w:numId w:val="37"/>
      </w:numPr>
    </w:pPr>
  </w:style>
  <w:style w:type="numbering" w:customStyle="1" w:styleId="WW8Num50">
    <w:name w:val="WW8Num50"/>
    <w:basedOn w:val="Bezlisty"/>
    <w:rsid w:val="00AC0B76"/>
    <w:pPr>
      <w:numPr>
        <w:numId w:val="38"/>
      </w:numPr>
    </w:pPr>
  </w:style>
  <w:style w:type="numbering" w:customStyle="1" w:styleId="WW8Num59">
    <w:name w:val="WW8Num59"/>
    <w:basedOn w:val="Bezlisty"/>
    <w:rsid w:val="00AC0B76"/>
    <w:pPr>
      <w:numPr>
        <w:numId w:val="39"/>
      </w:numPr>
    </w:pPr>
  </w:style>
  <w:style w:type="paragraph" w:customStyle="1" w:styleId="Bezodstpw3">
    <w:name w:val="Bez odstępów3"/>
    <w:rsid w:val="00AC0B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ol-xs-3">
    <w:name w:val="col-xs-3"/>
    <w:basedOn w:val="Normalny"/>
    <w:rsid w:val="00AC0B76"/>
    <w:pPr>
      <w:spacing w:after="136"/>
    </w:pPr>
  </w:style>
  <w:style w:type="paragraph" w:customStyle="1" w:styleId="col-xs-9">
    <w:name w:val="col-xs-9"/>
    <w:basedOn w:val="Normalny"/>
    <w:rsid w:val="00AC0B76"/>
    <w:pPr>
      <w:spacing w:after="136"/>
    </w:pPr>
  </w:style>
  <w:style w:type="numbering" w:customStyle="1" w:styleId="WW8Num511">
    <w:name w:val="WW8Num511"/>
    <w:basedOn w:val="Bezlisty"/>
    <w:rsid w:val="00AC0B76"/>
    <w:pPr>
      <w:numPr>
        <w:numId w:val="14"/>
      </w:numPr>
    </w:pPr>
  </w:style>
  <w:style w:type="numbering" w:customStyle="1" w:styleId="WW8Num512">
    <w:name w:val="WW8Num512"/>
    <w:basedOn w:val="Bezlisty"/>
    <w:rsid w:val="00AC0B76"/>
  </w:style>
  <w:style w:type="numbering" w:customStyle="1" w:styleId="WW8Num31">
    <w:name w:val="WW8Num31"/>
    <w:basedOn w:val="Bezlisty"/>
    <w:rsid w:val="00AC0B76"/>
    <w:pPr>
      <w:numPr>
        <w:numId w:val="12"/>
      </w:numPr>
    </w:pPr>
  </w:style>
  <w:style w:type="numbering" w:customStyle="1" w:styleId="WW8Num251">
    <w:name w:val="WW8Num251"/>
    <w:basedOn w:val="Bezlisty"/>
    <w:rsid w:val="00AC0B76"/>
    <w:pPr>
      <w:numPr>
        <w:numId w:val="13"/>
      </w:numPr>
    </w:pPr>
  </w:style>
  <w:style w:type="paragraph" w:customStyle="1" w:styleId="Akapitzlist6">
    <w:name w:val="Akapit z listą6"/>
    <w:basedOn w:val="Normalny"/>
    <w:rsid w:val="00AC0B7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4">
    <w:name w:val="Bez odstępów4"/>
    <w:rsid w:val="00AC0B7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AC0B7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5">
    <w:name w:val="Bez odstępów5"/>
    <w:rsid w:val="00AC0B7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WW8Num252">
    <w:name w:val="WW8Num252"/>
    <w:basedOn w:val="Bezlisty"/>
    <w:rsid w:val="00AC0B76"/>
  </w:style>
  <w:style w:type="numbering" w:customStyle="1" w:styleId="WW8Num5111">
    <w:name w:val="WW8Num5111"/>
    <w:basedOn w:val="Bezlisty"/>
    <w:rsid w:val="00AC0B76"/>
  </w:style>
  <w:style w:type="numbering" w:customStyle="1" w:styleId="WW8Num253">
    <w:name w:val="WW8Num253"/>
    <w:basedOn w:val="Bezlisty"/>
    <w:rsid w:val="00AC0B76"/>
  </w:style>
  <w:style w:type="numbering" w:customStyle="1" w:styleId="WW8Num5112">
    <w:name w:val="WW8Num5112"/>
    <w:basedOn w:val="Bezlisty"/>
    <w:rsid w:val="00AC0B76"/>
  </w:style>
  <w:style w:type="paragraph" w:customStyle="1" w:styleId="Tekstpodstawowywcity36">
    <w:name w:val="Tekst podstawowy wcięty 36"/>
    <w:basedOn w:val="Normalny"/>
    <w:rsid w:val="00AC0B76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Tekstpodstawowywcity37">
    <w:name w:val="Tekst podstawowy wcięty 37"/>
    <w:basedOn w:val="Normalny"/>
    <w:rsid w:val="00AC0B76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Akapitzlist8">
    <w:name w:val="Akapit z listą8"/>
    <w:basedOn w:val="Normalny"/>
    <w:rsid w:val="00AC0B76"/>
    <w:pPr>
      <w:suppressAutoHyphens/>
      <w:spacing w:after="160" w:line="259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rednialista2akcent4Znak">
    <w:name w:val="Średnia lista 2 — akcent 4 Znak"/>
    <w:link w:val="rednialista2akcent4"/>
    <w:uiPriority w:val="34"/>
    <w:rsid w:val="00AC0B76"/>
    <w:rPr>
      <w:sz w:val="24"/>
    </w:rPr>
  </w:style>
  <w:style w:type="table" w:styleId="rednialista2akcent4">
    <w:name w:val="Medium List 2 Accent 4"/>
    <w:basedOn w:val="Standardowy"/>
    <w:link w:val="rednialista2akcent4Znak"/>
    <w:uiPriority w:val="34"/>
    <w:rsid w:val="00AC0B76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Bezlisty4">
    <w:name w:val="Bez listy4"/>
    <w:next w:val="Bezlisty"/>
    <w:semiHidden/>
    <w:rsid w:val="00AC0B76"/>
  </w:style>
  <w:style w:type="paragraph" w:customStyle="1" w:styleId="Tekstpodstawowywcity38">
    <w:name w:val="Tekst podstawowy wcięty 38"/>
    <w:basedOn w:val="Normalny"/>
    <w:rsid w:val="00AC0B76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table" w:customStyle="1" w:styleId="Tabela-Siatka2">
    <w:name w:val="Tabela - Siatka2"/>
    <w:basedOn w:val="Standardowy"/>
    <w:next w:val="Tabela-Siatka"/>
    <w:uiPriority w:val="59"/>
    <w:rsid w:val="00AC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51">
    <w:name w:val="Znak Znak51"/>
    <w:locked/>
    <w:rsid w:val="00AC0B76"/>
    <w:rPr>
      <w:sz w:val="24"/>
      <w:lang w:val="pl-PL" w:eastAsia="pl-PL" w:bidi="ar-SA"/>
    </w:rPr>
  </w:style>
  <w:style w:type="numbering" w:customStyle="1" w:styleId="Bezlisty11">
    <w:name w:val="Bez listy11"/>
    <w:next w:val="Bezlisty"/>
    <w:uiPriority w:val="99"/>
    <w:semiHidden/>
    <w:unhideWhenUsed/>
    <w:rsid w:val="00AC0B76"/>
  </w:style>
  <w:style w:type="table" w:customStyle="1" w:styleId="Tabela-Siatka11">
    <w:name w:val="Tabela - Siatka11"/>
    <w:basedOn w:val="Standardowy"/>
    <w:next w:val="Tabela-Siatka"/>
    <w:uiPriority w:val="59"/>
    <w:rsid w:val="00AC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AC0B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AC0B76"/>
  </w:style>
  <w:style w:type="paragraph" w:customStyle="1" w:styleId="PlainText1">
    <w:name w:val="Plain Text1"/>
    <w:rsid w:val="00AC0B76"/>
    <w:pPr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val="en-US"/>
    </w:rPr>
  </w:style>
  <w:style w:type="table" w:customStyle="1" w:styleId="Tabela-Siatka21">
    <w:name w:val="Tabela - Siatka21"/>
    <w:basedOn w:val="Standardowy"/>
    <w:next w:val="Tabela-Siatka"/>
    <w:uiPriority w:val="59"/>
    <w:rsid w:val="00AC0B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AC0B76"/>
  </w:style>
  <w:style w:type="numbering" w:customStyle="1" w:styleId="WW8Num513">
    <w:name w:val="WW8Num513"/>
    <w:basedOn w:val="Bezlisty"/>
    <w:rsid w:val="00AC0B76"/>
    <w:pPr>
      <w:numPr>
        <w:numId w:val="10"/>
      </w:numPr>
    </w:pPr>
  </w:style>
  <w:style w:type="numbering" w:customStyle="1" w:styleId="WW8Num32">
    <w:name w:val="WW8Num32"/>
    <w:basedOn w:val="Bezlisty"/>
    <w:rsid w:val="00AC0B76"/>
    <w:pPr>
      <w:numPr>
        <w:numId w:val="6"/>
      </w:numPr>
    </w:pPr>
  </w:style>
  <w:style w:type="numbering" w:customStyle="1" w:styleId="WW8Num254">
    <w:name w:val="WW8Num254"/>
    <w:basedOn w:val="Bezlisty"/>
    <w:rsid w:val="00AC0B76"/>
    <w:pPr>
      <w:numPr>
        <w:numId w:val="11"/>
      </w:numPr>
    </w:pPr>
  </w:style>
  <w:style w:type="numbering" w:customStyle="1" w:styleId="Biecalista11">
    <w:name w:val="Bieżąca lista11"/>
    <w:rsid w:val="00AC0B76"/>
    <w:pPr>
      <w:numPr>
        <w:numId w:val="18"/>
      </w:numPr>
    </w:pPr>
  </w:style>
  <w:style w:type="numbering" w:customStyle="1" w:styleId="WW8Num11">
    <w:name w:val="WW8Num11"/>
    <w:basedOn w:val="Bezlisty"/>
    <w:rsid w:val="00AC0B76"/>
    <w:pPr>
      <w:numPr>
        <w:numId w:val="28"/>
      </w:numPr>
    </w:pPr>
  </w:style>
  <w:style w:type="numbering" w:customStyle="1" w:styleId="WW8Num201">
    <w:name w:val="WW8Num201"/>
    <w:basedOn w:val="Bezlisty"/>
    <w:rsid w:val="00AC0B76"/>
    <w:pPr>
      <w:numPr>
        <w:numId w:val="29"/>
      </w:numPr>
    </w:pPr>
  </w:style>
  <w:style w:type="numbering" w:customStyle="1" w:styleId="WW8Num241">
    <w:name w:val="WW8Num241"/>
    <w:basedOn w:val="Bezlisty"/>
    <w:rsid w:val="00AC0B76"/>
    <w:pPr>
      <w:numPr>
        <w:numId w:val="30"/>
      </w:numPr>
    </w:pPr>
  </w:style>
  <w:style w:type="numbering" w:customStyle="1" w:styleId="WW8Num401">
    <w:name w:val="WW8Num401"/>
    <w:basedOn w:val="Bezlisty"/>
    <w:rsid w:val="00AC0B76"/>
    <w:pPr>
      <w:numPr>
        <w:numId w:val="31"/>
      </w:numPr>
    </w:pPr>
  </w:style>
  <w:style w:type="numbering" w:customStyle="1" w:styleId="WW8Num501">
    <w:name w:val="WW8Num501"/>
    <w:basedOn w:val="Bezlisty"/>
    <w:rsid w:val="00AC0B76"/>
    <w:pPr>
      <w:numPr>
        <w:numId w:val="32"/>
      </w:numPr>
    </w:pPr>
  </w:style>
  <w:style w:type="numbering" w:customStyle="1" w:styleId="WW8Num591">
    <w:name w:val="WW8Num591"/>
    <w:basedOn w:val="Bezlisty"/>
    <w:rsid w:val="00AC0B76"/>
    <w:pPr>
      <w:numPr>
        <w:numId w:val="33"/>
      </w:numPr>
    </w:pPr>
  </w:style>
  <w:style w:type="numbering" w:customStyle="1" w:styleId="WW8Num5113">
    <w:name w:val="WW8Num5113"/>
    <w:basedOn w:val="Bezlisty"/>
    <w:rsid w:val="00AC0B76"/>
    <w:pPr>
      <w:numPr>
        <w:numId w:val="4"/>
      </w:numPr>
    </w:pPr>
  </w:style>
  <w:style w:type="numbering" w:customStyle="1" w:styleId="WW8Num5121">
    <w:name w:val="WW8Num5121"/>
    <w:basedOn w:val="Bezlisty"/>
    <w:rsid w:val="00AC0B76"/>
    <w:pPr>
      <w:numPr>
        <w:numId w:val="2"/>
      </w:numPr>
    </w:pPr>
  </w:style>
  <w:style w:type="numbering" w:customStyle="1" w:styleId="WW8Num311">
    <w:name w:val="WW8Num311"/>
    <w:basedOn w:val="Bezlisty"/>
    <w:rsid w:val="00AC0B76"/>
    <w:pPr>
      <w:numPr>
        <w:numId w:val="9"/>
      </w:numPr>
    </w:pPr>
  </w:style>
  <w:style w:type="numbering" w:customStyle="1" w:styleId="WW8Num2511">
    <w:name w:val="WW8Num2511"/>
    <w:basedOn w:val="Bezlisty"/>
    <w:rsid w:val="00AC0B76"/>
    <w:pPr>
      <w:numPr>
        <w:numId w:val="3"/>
      </w:numPr>
    </w:pPr>
  </w:style>
  <w:style w:type="character" w:customStyle="1" w:styleId="Bodytext3">
    <w:name w:val="Body text (3)_"/>
    <w:link w:val="Bodytext31"/>
    <w:rsid w:val="00AC0B76"/>
    <w:rPr>
      <w:sz w:val="23"/>
      <w:szCs w:val="23"/>
      <w:shd w:val="clear" w:color="auto" w:fill="FFFFFF"/>
    </w:rPr>
  </w:style>
  <w:style w:type="paragraph" w:customStyle="1" w:styleId="Bodytext31">
    <w:name w:val="Body text (3)1"/>
    <w:basedOn w:val="Normalny"/>
    <w:link w:val="Bodytext3"/>
    <w:rsid w:val="00AC0B76"/>
    <w:pPr>
      <w:shd w:val="clear" w:color="auto" w:fill="FFFFFF"/>
      <w:spacing w:before="480" w:after="180" w:line="522" w:lineRule="exact"/>
      <w:ind w:hanging="4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0B76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rsid w:val="00AC0B76"/>
    <w:pPr>
      <w:spacing w:after="0" w:line="240" w:lineRule="auto"/>
    </w:pPr>
    <w:rPr>
      <w:rFonts w:ascii="Times New Roman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1DBE-C17A-48F5-9318-700D1DE2C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A164F-2ADC-477D-B46C-60DC6E81F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0C6DB-21DE-4371-863F-CF39F9D80DA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B1B747-A6A6-43B3-A29E-4BCFC0B9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1911</Words>
  <Characters>11467</Characters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2019-09-13T10:40:00Z</cp:lastPrinted>
  <dcterms:created xsi:type="dcterms:W3CDTF">2019-10-21T13:46:00Z</dcterms:created>
  <dcterms:modified xsi:type="dcterms:W3CDTF">2019-10-30T13:52:00Z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